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8AAE1" w14:textId="77777777" w:rsidR="00CD2055" w:rsidRDefault="00CD2055" w:rsidP="00497FDF">
      <w:pPr>
        <w:pStyle w:val="Heading3"/>
      </w:pPr>
      <w:bookmarkStart w:id="0" w:name="_Toc14264990"/>
    </w:p>
    <w:p w14:paraId="1AF10AB0" w14:textId="77777777" w:rsidR="008C2E7D" w:rsidRPr="00BE5873" w:rsidRDefault="008C2E7D" w:rsidP="008C2E7D">
      <w:pPr>
        <w:pStyle w:val="ItalicsforEditting"/>
      </w:pPr>
      <w:r w:rsidRPr="00C66011">
        <w:rPr>
          <w:highlight w:val="yellow"/>
        </w:rPr>
        <w:t xml:space="preserve">INSTRUCTIONS FOR CONSULTANTS: Edit this document in Microsoft Word using ‘TRACK CHANGES’. Text in bold and italics is to be edited to suit the project specific conditions. Turn off bold and italic formatting for the final approved document and </w:t>
      </w:r>
      <w:r w:rsidRPr="00C66011">
        <w:rPr>
          <w:highlight w:val="yellow"/>
          <w:u w:val="single"/>
        </w:rPr>
        <w:t>delete this note</w:t>
      </w:r>
      <w:r w:rsidRPr="00C66011">
        <w:rPr>
          <w:highlight w:val="yellow"/>
        </w:rPr>
        <w:t>.</w:t>
      </w:r>
    </w:p>
    <w:p w14:paraId="77DAE8D7" w14:textId="77777777" w:rsidR="00CD2055" w:rsidRDefault="00CD2055" w:rsidP="00497FDF">
      <w:pPr>
        <w:pStyle w:val="Heading3"/>
      </w:pPr>
    </w:p>
    <w:p w14:paraId="1BD18DC8" w14:textId="112948CF" w:rsidR="00497FDF" w:rsidRDefault="00497FDF" w:rsidP="00497FDF">
      <w:pPr>
        <w:pStyle w:val="Heading3"/>
      </w:pPr>
      <w:r>
        <w:t>Section 32 91 22S Structural Soil</w:t>
      </w:r>
      <w:bookmarkEnd w:id="0"/>
    </w:p>
    <w:p w14:paraId="5138F192" w14:textId="77777777" w:rsidR="00497FDF" w:rsidRPr="00BA5C1C" w:rsidRDefault="00497FDF" w:rsidP="00497FDF">
      <w:pPr>
        <w:tabs>
          <w:tab w:val="left" w:pos="1080"/>
        </w:tabs>
        <w:rPr>
          <w:b/>
          <w:sz w:val="24"/>
          <w:szCs w:val="24"/>
        </w:rPr>
      </w:pPr>
    </w:p>
    <w:tbl>
      <w:tblPr>
        <w:tblW w:w="10584" w:type="dxa"/>
        <w:tblLook w:val="04A0" w:firstRow="1" w:lastRow="0" w:firstColumn="1" w:lastColumn="0" w:noHBand="0" w:noVBand="1"/>
      </w:tblPr>
      <w:tblGrid>
        <w:gridCol w:w="718"/>
        <w:gridCol w:w="1922"/>
        <w:gridCol w:w="1769"/>
        <w:gridCol w:w="6175"/>
      </w:tblGrid>
      <w:tr w:rsidR="00497FDF" w:rsidRPr="00E44AD3" w14:paraId="46AE8214" w14:textId="77777777" w:rsidTr="005B5BFB">
        <w:tc>
          <w:tcPr>
            <w:tcW w:w="718" w:type="dxa"/>
            <w:vMerge w:val="restart"/>
            <w:shd w:val="clear" w:color="auto" w:fill="auto"/>
          </w:tcPr>
          <w:p w14:paraId="1098458F" w14:textId="77777777" w:rsidR="00497FDF" w:rsidRDefault="00497FDF" w:rsidP="005B5BFB">
            <w:pPr>
              <w:tabs>
                <w:tab w:val="left" w:pos="1080"/>
              </w:tabs>
              <w:spacing w:before="60" w:afterLines="60" w:after="144"/>
              <w:rPr>
                <w:rFonts w:eastAsia="Calibri"/>
                <w:b/>
              </w:rPr>
            </w:pPr>
            <w:bookmarkStart w:id="1" w:name="_Hlk194070460"/>
            <w:r>
              <w:rPr>
                <w:rFonts w:eastAsia="Calibri"/>
                <w:b/>
              </w:rPr>
              <w:t>1.0</w:t>
            </w:r>
          </w:p>
        </w:tc>
        <w:tc>
          <w:tcPr>
            <w:tcW w:w="1922" w:type="dxa"/>
            <w:vMerge w:val="restart"/>
            <w:shd w:val="clear" w:color="auto" w:fill="auto"/>
          </w:tcPr>
          <w:p w14:paraId="3CB1386B" w14:textId="77777777" w:rsidR="00497FDF" w:rsidRDefault="00497FDF" w:rsidP="005B5BFB">
            <w:pPr>
              <w:tabs>
                <w:tab w:val="left" w:pos="1080"/>
              </w:tabs>
              <w:spacing w:before="60" w:afterLines="60" w:after="144"/>
              <w:rPr>
                <w:rFonts w:eastAsia="Calibri"/>
                <w:b/>
              </w:rPr>
            </w:pPr>
            <w:r>
              <w:rPr>
                <w:rFonts w:eastAsia="Calibri"/>
                <w:b/>
              </w:rPr>
              <w:t>GENERAL</w:t>
            </w:r>
          </w:p>
          <w:p w14:paraId="75CE46EC" w14:textId="77777777" w:rsidR="00497FDF" w:rsidRDefault="00497FDF" w:rsidP="005B5BFB">
            <w:pPr>
              <w:pStyle w:val="MainText"/>
              <w:rPr>
                <w:b/>
              </w:rPr>
            </w:pPr>
          </w:p>
        </w:tc>
        <w:tc>
          <w:tcPr>
            <w:tcW w:w="1769" w:type="dxa"/>
            <w:shd w:val="clear" w:color="auto" w:fill="auto"/>
          </w:tcPr>
          <w:p w14:paraId="0583B4B6" w14:textId="77777777" w:rsidR="00497FDF" w:rsidRDefault="00497FDF" w:rsidP="005B5BFB">
            <w:pPr>
              <w:tabs>
                <w:tab w:val="left" w:pos="1080"/>
              </w:tabs>
              <w:spacing w:before="60" w:afterLines="60" w:after="144"/>
              <w:rPr>
                <w:rFonts w:eastAsia="Calibri"/>
              </w:rPr>
            </w:pPr>
            <w:r>
              <w:rPr>
                <w:rFonts w:eastAsia="Calibri"/>
              </w:rPr>
              <w:t>Add 1.0.1</w:t>
            </w:r>
          </w:p>
        </w:tc>
        <w:tc>
          <w:tcPr>
            <w:tcW w:w="6175" w:type="dxa"/>
            <w:shd w:val="clear" w:color="auto" w:fill="auto"/>
          </w:tcPr>
          <w:p w14:paraId="28B87007" w14:textId="5C9FA273" w:rsidR="00497FDF" w:rsidRPr="00BB7C26" w:rsidRDefault="00497FDF" w:rsidP="005B5BFB">
            <w:pPr>
              <w:pStyle w:val="MainText"/>
            </w:pPr>
            <w:r w:rsidRPr="006A382A">
              <w:rPr>
                <w:rStyle w:val="SectionReferencesChar"/>
              </w:rPr>
              <w:t>Section 32 91 22S</w:t>
            </w:r>
            <w:r>
              <w:t xml:space="preserve"> refers to those portions of the </w:t>
            </w:r>
            <w:r w:rsidRPr="00BD031C">
              <w:rPr>
                <w:rStyle w:val="DefinitionsChar"/>
              </w:rPr>
              <w:t>Work</w:t>
            </w:r>
            <w:r>
              <w:t xml:space="preserve"> that are unique to the supply and installation of </w:t>
            </w:r>
            <w:r w:rsidR="00AF3464">
              <w:t>structural soil</w:t>
            </w:r>
            <w:r>
              <w:t xml:space="preserve"> mix, including equipment, materials and labour necessary for preparation and placement. This section must be referenced to and interpreted simultaneously with all other sections pertinent to the </w:t>
            </w:r>
            <w:r w:rsidRPr="00BD031C">
              <w:rPr>
                <w:rStyle w:val="DefinitionsChar"/>
              </w:rPr>
              <w:t>Work</w:t>
            </w:r>
            <w:r>
              <w:t xml:space="preserve"> described herein. </w:t>
            </w:r>
          </w:p>
        </w:tc>
      </w:tr>
      <w:tr w:rsidR="00497FDF" w:rsidRPr="00E44AD3" w14:paraId="77C85215" w14:textId="77777777" w:rsidTr="005B5BFB">
        <w:tc>
          <w:tcPr>
            <w:tcW w:w="718" w:type="dxa"/>
            <w:vMerge/>
            <w:shd w:val="clear" w:color="auto" w:fill="auto"/>
          </w:tcPr>
          <w:p w14:paraId="2FC10252" w14:textId="77777777" w:rsidR="00497FDF" w:rsidRDefault="00497FDF" w:rsidP="005B5BFB">
            <w:pPr>
              <w:tabs>
                <w:tab w:val="left" w:pos="1080"/>
              </w:tabs>
              <w:spacing w:before="60" w:afterLines="60" w:after="144"/>
              <w:rPr>
                <w:rFonts w:eastAsia="Calibri"/>
                <w:b/>
              </w:rPr>
            </w:pPr>
          </w:p>
        </w:tc>
        <w:tc>
          <w:tcPr>
            <w:tcW w:w="1922" w:type="dxa"/>
            <w:vMerge/>
            <w:shd w:val="clear" w:color="auto" w:fill="auto"/>
          </w:tcPr>
          <w:p w14:paraId="1A82E174" w14:textId="77777777" w:rsidR="00497FDF" w:rsidRDefault="00497FDF" w:rsidP="005B5BFB">
            <w:pPr>
              <w:tabs>
                <w:tab w:val="left" w:pos="1080"/>
              </w:tabs>
              <w:spacing w:before="60" w:afterLines="60" w:after="144"/>
              <w:rPr>
                <w:rFonts w:eastAsia="Calibri"/>
                <w:b/>
              </w:rPr>
            </w:pPr>
          </w:p>
        </w:tc>
        <w:tc>
          <w:tcPr>
            <w:tcW w:w="1769" w:type="dxa"/>
            <w:shd w:val="clear" w:color="auto" w:fill="auto"/>
          </w:tcPr>
          <w:p w14:paraId="2A0FD491" w14:textId="77777777" w:rsidR="00497FDF" w:rsidRDefault="00497FDF" w:rsidP="005B5BFB">
            <w:pPr>
              <w:tabs>
                <w:tab w:val="left" w:pos="1080"/>
              </w:tabs>
              <w:spacing w:before="60" w:afterLines="60" w:after="144"/>
              <w:rPr>
                <w:rFonts w:eastAsia="Calibri"/>
              </w:rPr>
            </w:pPr>
            <w:r>
              <w:rPr>
                <w:rFonts w:eastAsia="Calibri"/>
              </w:rPr>
              <w:t>Add 1.0.3</w:t>
            </w:r>
          </w:p>
        </w:tc>
        <w:tc>
          <w:tcPr>
            <w:tcW w:w="6175" w:type="dxa"/>
            <w:shd w:val="clear" w:color="auto" w:fill="auto"/>
          </w:tcPr>
          <w:p w14:paraId="3C5A85B5" w14:textId="77777777" w:rsidR="00497FDF" w:rsidRPr="001262DF" w:rsidRDefault="00497FDF" w:rsidP="005B5BFB">
            <w:pPr>
              <w:pStyle w:val="MainText"/>
            </w:pPr>
            <w:r>
              <w:t>Producers of this material must be experienced and pre-approved.</w:t>
            </w:r>
            <w:r w:rsidRPr="001262DF">
              <w:t xml:space="preserve"> </w:t>
            </w:r>
          </w:p>
        </w:tc>
      </w:tr>
      <w:tr w:rsidR="00497FDF" w:rsidRPr="00E44AD3" w14:paraId="72712683" w14:textId="77777777" w:rsidTr="005B5BFB">
        <w:tc>
          <w:tcPr>
            <w:tcW w:w="718" w:type="dxa"/>
            <w:vMerge w:val="restart"/>
            <w:shd w:val="clear" w:color="auto" w:fill="auto"/>
          </w:tcPr>
          <w:p w14:paraId="5B01EDF5" w14:textId="77777777" w:rsidR="00497FDF" w:rsidRDefault="00497FDF" w:rsidP="005B5BFB">
            <w:pPr>
              <w:tabs>
                <w:tab w:val="left" w:pos="1080"/>
              </w:tabs>
              <w:spacing w:before="60" w:afterLines="60" w:after="144"/>
              <w:rPr>
                <w:rFonts w:eastAsia="Calibri"/>
                <w:b/>
              </w:rPr>
            </w:pPr>
            <w:r>
              <w:rPr>
                <w:rFonts w:eastAsia="Calibri"/>
                <w:b/>
              </w:rPr>
              <w:t>1.1</w:t>
            </w:r>
          </w:p>
        </w:tc>
        <w:tc>
          <w:tcPr>
            <w:tcW w:w="1922" w:type="dxa"/>
            <w:vMerge w:val="restart"/>
            <w:shd w:val="clear" w:color="auto" w:fill="auto"/>
          </w:tcPr>
          <w:p w14:paraId="7412B36E" w14:textId="77777777" w:rsidR="00497FDF" w:rsidRDefault="00497FDF" w:rsidP="005B5BFB">
            <w:pPr>
              <w:tabs>
                <w:tab w:val="left" w:pos="1080"/>
              </w:tabs>
              <w:spacing w:before="60" w:afterLines="60" w:after="144"/>
              <w:rPr>
                <w:rFonts w:eastAsia="Calibri"/>
                <w:b/>
              </w:rPr>
            </w:pPr>
            <w:r>
              <w:rPr>
                <w:rFonts w:eastAsia="Calibri"/>
                <w:b/>
              </w:rPr>
              <w:t>Related Work</w:t>
            </w:r>
          </w:p>
        </w:tc>
        <w:tc>
          <w:tcPr>
            <w:tcW w:w="1769" w:type="dxa"/>
            <w:shd w:val="clear" w:color="auto" w:fill="auto"/>
          </w:tcPr>
          <w:p w14:paraId="0C7A8497" w14:textId="77777777" w:rsidR="00497FDF" w:rsidRDefault="00497FDF" w:rsidP="005B5BFB">
            <w:pPr>
              <w:tabs>
                <w:tab w:val="left" w:pos="1080"/>
              </w:tabs>
              <w:spacing w:before="60" w:afterLines="60" w:after="144"/>
              <w:rPr>
                <w:rFonts w:eastAsia="Calibri"/>
              </w:rPr>
            </w:pPr>
            <w:r>
              <w:rPr>
                <w:rFonts w:eastAsia="Calibri"/>
              </w:rPr>
              <w:t>Add 1.1.1</w:t>
            </w:r>
          </w:p>
        </w:tc>
        <w:tc>
          <w:tcPr>
            <w:tcW w:w="6175" w:type="dxa"/>
            <w:shd w:val="clear" w:color="auto" w:fill="auto"/>
          </w:tcPr>
          <w:p w14:paraId="533D519F" w14:textId="77777777" w:rsidR="00497FDF" w:rsidRPr="00BB7C26" w:rsidRDefault="00497FDF" w:rsidP="005B5BFB">
            <w:pPr>
              <w:pStyle w:val="SectionReferences"/>
            </w:pPr>
            <w:r>
              <w:fldChar w:fldCharType="begin" w:fldLock="1"/>
            </w:r>
            <w:r>
              <w:instrText xml:space="preserve"> REF _Ref513630070 \h  \* MERGEFORMAT </w:instrText>
            </w:r>
            <w:r>
              <w:fldChar w:fldCharType="separate"/>
            </w:r>
            <w:r w:rsidRPr="00DB4357">
              <w:t xml:space="preserve">Section 31 </w:t>
            </w:r>
            <w:r>
              <w:t>22</w:t>
            </w:r>
            <w:r w:rsidRPr="00DB4357">
              <w:t xml:space="preserve"> </w:t>
            </w:r>
            <w:r>
              <w:t>01</w:t>
            </w:r>
            <w:r w:rsidRPr="00DB4357">
              <w:t xml:space="preserve"> </w:t>
            </w:r>
            <w:r>
              <w:t>Site Grading</w:t>
            </w:r>
            <w:r>
              <w:fldChar w:fldCharType="end"/>
            </w:r>
          </w:p>
        </w:tc>
      </w:tr>
      <w:tr w:rsidR="00497FDF" w:rsidRPr="00E44AD3" w14:paraId="775CF5CA" w14:textId="77777777" w:rsidTr="005B5BFB">
        <w:tc>
          <w:tcPr>
            <w:tcW w:w="718" w:type="dxa"/>
            <w:vMerge/>
            <w:shd w:val="clear" w:color="auto" w:fill="auto"/>
          </w:tcPr>
          <w:p w14:paraId="79DF630D" w14:textId="77777777" w:rsidR="00497FDF" w:rsidRDefault="00497FDF" w:rsidP="005B5BFB">
            <w:pPr>
              <w:tabs>
                <w:tab w:val="left" w:pos="1080"/>
              </w:tabs>
              <w:spacing w:before="60" w:afterLines="60" w:after="144"/>
              <w:rPr>
                <w:rFonts w:eastAsia="Calibri"/>
                <w:b/>
              </w:rPr>
            </w:pPr>
          </w:p>
        </w:tc>
        <w:tc>
          <w:tcPr>
            <w:tcW w:w="1922" w:type="dxa"/>
            <w:vMerge/>
            <w:shd w:val="clear" w:color="auto" w:fill="auto"/>
          </w:tcPr>
          <w:p w14:paraId="09E7E67B" w14:textId="77777777" w:rsidR="00497FDF" w:rsidRDefault="00497FDF" w:rsidP="005B5BFB">
            <w:pPr>
              <w:tabs>
                <w:tab w:val="left" w:pos="1080"/>
              </w:tabs>
              <w:spacing w:before="60" w:afterLines="60" w:after="144"/>
              <w:rPr>
                <w:rFonts w:eastAsia="Calibri"/>
                <w:b/>
              </w:rPr>
            </w:pPr>
          </w:p>
        </w:tc>
        <w:tc>
          <w:tcPr>
            <w:tcW w:w="1769" w:type="dxa"/>
            <w:shd w:val="clear" w:color="auto" w:fill="auto"/>
          </w:tcPr>
          <w:p w14:paraId="2081C0CC" w14:textId="77777777" w:rsidR="00497FDF" w:rsidRDefault="00497FDF" w:rsidP="005B5BFB">
            <w:pPr>
              <w:tabs>
                <w:tab w:val="left" w:pos="1080"/>
              </w:tabs>
              <w:spacing w:before="60" w:afterLines="60" w:after="144"/>
              <w:rPr>
                <w:rFonts w:eastAsia="Calibri"/>
              </w:rPr>
            </w:pPr>
            <w:r>
              <w:rPr>
                <w:rFonts w:eastAsia="Calibri"/>
              </w:rPr>
              <w:t>Add 1.1.2</w:t>
            </w:r>
          </w:p>
        </w:tc>
        <w:tc>
          <w:tcPr>
            <w:tcW w:w="6175" w:type="dxa"/>
            <w:shd w:val="clear" w:color="auto" w:fill="auto"/>
          </w:tcPr>
          <w:p w14:paraId="2CCE09DC" w14:textId="77777777" w:rsidR="00497FDF" w:rsidRPr="00076C95" w:rsidRDefault="00497FDF" w:rsidP="005B5BFB">
            <w:pPr>
              <w:pStyle w:val="SectionReferences"/>
            </w:pPr>
            <w:r w:rsidRPr="00076C95">
              <w:fldChar w:fldCharType="begin" w:fldLock="1"/>
            </w:r>
            <w:r w:rsidRPr="00076C95">
              <w:instrText xml:space="preserve"> REF _Ref513561545 \h  \* MERGEFORMAT </w:instrText>
            </w:r>
            <w:r w:rsidRPr="00076C95">
              <w:fldChar w:fldCharType="separate"/>
            </w:r>
            <w:r w:rsidRPr="002B2BF1">
              <w:t>Section 31 23 01 Excavating, Trenching and Backfilling</w:t>
            </w:r>
            <w:r w:rsidRPr="00076C95">
              <w:fldChar w:fldCharType="end"/>
            </w:r>
          </w:p>
        </w:tc>
      </w:tr>
      <w:tr w:rsidR="00497FDF" w:rsidRPr="00E44AD3" w14:paraId="4DA0DD1A" w14:textId="77777777" w:rsidTr="005B5BFB">
        <w:tc>
          <w:tcPr>
            <w:tcW w:w="718" w:type="dxa"/>
            <w:vMerge/>
            <w:shd w:val="clear" w:color="auto" w:fill="auto"/>
          </w:tcPr>
          <w:p w14:paraId="444E416A" w14:textId="77777777" w:rsidR="00497FDF" w:rsidRDefault="00497FDF" w:rsidP="005B5BFB">
            <w:pPr>
              <w:tabs>
                <w:tab w:val="left" w:pos="1080"/>
              </w:tabs>
              <w:spacing w:before="60" w:afterLines="60" w:after="144"/>
              <w:rPr>
                <w:rFonts w:eastAsia="Calibri"/>
                <w:b/>
              </w:rPr>
            </w:pPr>
          </w:p>
        </w:tc>
        <w:tc>
          <w:tcPr>
            <w:tcW w:w="1922" w:type="dxa"/>
            <w:vMerge/>
            <w:shd w:val="clear" w:color="auto" w:fill="auto"/>
          </w:tcPr>
          <w:p w14:paraId="0930633E" w14:textId="77777777" w:rsidR="00497FDF" w:rsidRDefault="00497FDF" w:rsidP="005B5BFB">
            <w:pPr>
              <w:tabs>
                <w:tab w:val="left" w:pos="1080"/>
              </w:tabs>
              <w:spacing w:before="60" w:afterLines="60" w:after="144"/>
              <w:rPr>
                <w:rFonts w:eastAsia="Calibri"/>
                <w:b/>
              </w:rPr>
            </w:pPr>
          </w:p>
        </w:tc>
        <w:tc>
          <w:tcPr>
            <w:tcW w:w="1769" w:type="dxa"/>
            <w:shd w:val="clear" w:color="auto" w:fill="auto"/>
          </w:tcPr>
          <w:p w14:paraId="205BEBEF" w14:textId="77777777" w:rsidR="00497FDF" w:rsidRDefault="00497FDF" w:rsidP="005B5BFB">
            <w:pPr>
              <w:tabs>
                <w:tab w:val="left" w:pos="1080"/>
              </w:tabs>
              <w:spacing w:before="60" w:afterLines="60" w:after="144"/>
              <w:rPr>
                <w:rFonts w:eastAsia="Calibri"/>
              </w:rPr>
            </w:pPr>
            <w:r>
              <w:rPr>
                <w:rFonts w:eastAsia="Calibri"/>
              </w:rPr>
              <w:t>Add 1.1.3</w:t>
            </w:r>
          </w:p>
        </w:tc>
        <w:tc>
          <w:tcPr>
            <w:tcW w:w="6175" w:type="dxa"/>
            <w:shd w:val="clear" w:color="auto" w:fill="auto"/>
          </w:tcPr>
          <w:p w14:paraId="01770253" w14:textId="77777777" w:rsidR="00497FDF" w:rsidRPr="00BB7C26" w:rsidRDefault="00497FDF" w:rsidP="005B5BFB">
            <w:pPr>
              <w:pStyle w:val="SectionReferences"/>
            </w:pPr>
            <w:r>
              <w:fldChar w:fldCharType="begin" w:fldLock="1"/>
            </w:r>
            <w:r>
              <w:instrText xml:space="preserve"> REF _Ref513558806 \h  \* MERGEFORMAT </w:instrText>
            </w:r>
            <w:r>
              <w:fldChar w:fldCharType="separate"/>
            </w:r>
            <w:r w:rsidRPr="000B0C8C">
              <w:t>Section 31 05 17 Aggregates and Granular Materials</w:t>
            </w:r>
            <w:r>
              <w:fldChar w:fldCharType="end"/>
            </w:r>
          </w:p>
        </w:tc>
      </w:tr>
      <w:tr w:rsidR="00497FDF" w:rsidRPr="00E44AD3" w14:paraId="604979BB" w14:textId="77777777" w:rsidTr="005B5BFB">
        <w:tc>
          <w:tcPr>
            <w:tcW w:w="718" w:type="dxa"/>
            <w:vMerge/>
            <w:shd w:val="clear" w:color="auto" w:fill="auto"/>
          </w:tcPr>
          <w:p w14:paraId="2F4F1C11" w14:textId="77777777" w:rsidR="00497FDF" w:rsidRDefault="00497FDF" w:rsidP="005B5BFB">
            <w:pPr>
              <w:tabs>
                <w:tab w:val="left" w:pos="1080"/>
              </w:tabs>
              <w:spacing w:before="60" w:afterLines="60" w:after="144"/>
              <w:rPr>
                <w:rFonts w:eastAsia="Calibri"/>
                <w:b/>
              </w:rPr>
            </w:pPr>
          </w:p>
        </w:tc>
        <w:tc>
          <w:tcPr>
            <w:tcW w:w="1922" w:type="dxa"/>
            <w:vMerge/>
            <w:shd w:val="clear" w:color="auto" w:fill="auto"/>
          </w:tcPr>
          <w:p w14:paraId="08F49384" w14:textId="77777777" w:rsidR="00497FDF" w:rsidRDefault="00497FDF" w:rsidP="005B5BFB">
            <w:pPr>
              <w:tabs>
                <w:tab w:val="left" w:pos="1080"/>
              </w:tabs>
              <w:spacing w:before="60" w:afterLines="60" w:after="144"/>
              <w:rPr>
                <w:rFonts w:eastAsia="Calibri"/>
                <w:b/>
              </w:rPr>
            </w:pPr>
          </w:p>
        </w:tc>
        <w:tc>
          <w:tcPr>
            <w:tcW w:w="1769" w:type="dxa"/>
            <w:shd w:val="clear" w:color="auto" w:fill="auto"/>
          </w:tcPr>
          <w:p w14:paraId="29CBF28A" w14:textId="77777777" w:rsidR="00497FDF" w:rsidRDefault="00497FDF" w:rsidP="005B5BFB">
            <w:pPr>
              <w:tabs>
                <w:tab w:val="left" w:pos="1080"/>
              </w:tabs>
              <w:spacing w:before="60" w:afterLines="60" w:after="144"/>
              <w:rPr>
                <w:rFonts w:eastAsia="Calibri"/>
              </w:rPr>
            </w:pPr>
            <w:r>
              <w:rPr>
                <w:rFonts w:eastAsia="Calibri"/>
              </w:rPr>
              <w:t>Add 1.1.4</w:t>
            </w:r>
          </w:p>
        </w:tc>
        <w:tc>
          <w:tcPr>
            <w:tcW w:w="6175" w:type="dxa"/>
            <w:shd w:val="clear" w:color="auto" w:fill="auto"/>
          </w:tcPr>
          <w:p w14:paraId="10246BD5" w14:textId="77777777" w:rsidR="00497FDF" w:rsidRDefault="00497FDF" w:rsidP="005B5BFB">
            <w:pPr>
              <w:pStyle w:val="SectionReferences"/>
            </w:pPr>
            <w:r>
              <w:fldChar w:fldCharType="begin" w:fldLock="1"/>
            </w:r>
            <w:r>
              <w:instrText xml:space="preserve"> REF _Ref514830976 \h </w:instrText>
            </w:r>
            <w:r>
              <w:fldChar w:fldCharType="separate"/>
            </w:r>
            <w:r w:rsidRPr="002D53CB">
              <w:t>Section 32 91 21 Topsoil and Finish Gradin</w:t>
            </w:r>
            <w:r>
              <w:t>g</w:t>
            </w:r>
            <w:r>
              <w:fldChar w:fldCharType="end"/>
            </w:r>
          </w:p>
        </w:tc>
      </w:tr>
      <w:tr w:rsidR="00497FDF" w:rsidRPr="00E44AD3" w14:paraId="6E40C0D3" w14:textId="77777777" w:rsidTr="005B5BFB">
        <w:tc>
          <w:tcPr>
            <w:tcW w:w="718" w:type="dxa"/>
            <w:vMerge/>
            <w:shd w:val="clear" w:color="auto" w:fill="auto"/>
          </w:tcPr>
          <w:p w14:paraId="7DCFF357" w14:textId="77777777" w:rsidR="00497FDF" w:rsidRDefault="00497FDF" w:rsidP="005B5BFB">
            <w:pPr>
              <w:tabs>
                <w:tab w:val="left" w:pos="1080"/>
              </w:tabs>
              <w:spacing w:before="60" w:afterLines="60" w:after="144"/>
              <w:rPr>
                <w:rFonts w:eastAsia="Calibri"/>
                <w:b/>
              </w:rPr>
            </w:pPr>
          </w:p>
        </w:tc>
        <w:tc>
          <w:tcPr>
            <w:tcW w:w="1922" w:type="dxa"/>
            <w:vMerge/>
            <w:shd w:val="clear" w:color="auto" w:fill="auto"/>
          </w:tcPr>
          <w:p w14:paraId="2DB74CD7" w14:textId="77777777" w:rsidR="00497FDF" w:rsidRDefault="00497FDF" w:rsidP="005B5BFB">
            <w:pPr>
              <w:tabs>
                <w:tab w:val="left" w:pos="1080"/>
              </w:tabs>
              <w:spacing w:before="60" w:afterLines="60" w:after="144"/>
              <w:rPr>
                <w:rFonts w:eastAsia="Calibri"/>
                <w:b/>
              </w:rPr>
            </w:pPr>
          </w:p>
        </w:tc>
        <w:tc>
          <w:tcPr>
            <w:tcW w:w="1769" w:type="dxa"/>
            <w:shd w:val="clear" w:color="auto" w:fill="auto"/>
          </w:tcPr>
          <w:p w14:paraId="6C0B8DDF" w14:textId="77777777" w:rsidR="00497FDF" w:rsidRDefault="00497FDF" w:rsidP="005B5BFB">
            <w:pPr>
              <w:tabs>
                <w:tab w:val="left" w:pos="1080"/>
              </w:tabs>
              <w:spacing w:before="60" w:afterLines="60" w:after="144"/>
              <w:rPr>
                <w:rFonts w:eastAsia="Calibri"/>
              </w:rPr>
            </w:pPr>
            <w:r>
              <w:rPr>
                <w:rFonts w:eastAsia="Calibri"/>
              </w:rPr>
              <w:t>Add 1.1.5</w:t>
            </w:r>
          </w:p>
        </w:tc>
        <w:tc>
          <w:tcPr>
            <w:tcW w:w="6175" w:type="dxa"/>
            <w:shd w:val="clear" w:color="auto" w:fill="auto"/>
          </w:tcPr>
          <w:p w14:paraId="124EA5F1" w14:textId="77777777" w:rsidR="00497FDF" w:rsidRPr="00BB7C26" w:rsidRDefault="00497FDF" w:rsidP="005B5BFB">
            <w:pPr>
              <w:pStyle w:val="SectionReferences"/>
            </w:pPr>
            <w:r>
              <w:fldChar w:fldCharType="begin" w:fldLock="1"/>
            </w:r>
            <w:r>
              <w:instrText xml:space="preserve"> REF _Ref513466569 \h  \* MERGEFORMAT </w:instrText>
            </w:r>
            <w:r>
              <w:fldChar w:fldCharType="separate"/>
            </w:r>
            <w:r>
              <w:t>Section 33 11 01 Waterworks</w:t>
            </w:r>
            <w:r>
              <w:fldChar w:fldCharType="end"/>
            </w:r>
          </w:p>
        </w:tc>
      </w:tr>
      <w:tr w:rsidR="00497FDF" w:rsidRPr="00E44AD3" w14:paraId="25C32B64" w14:textId="77777777" w:rsidTr="005B5BFB">
        <w:tc>
          <w:tcPr>
            <w:tcW w:w="718" w:type="dxa"/>
            <w:vMerge/>
            <w:shd w:val="clear" w:color="auto" w:fill="auto"/>
          </w:tcPr>
          <w:p w14:paraId="45325A49" w14:textId="77777777" w:rsidR="00497FDF" w:rsidRDefault="00497FDF" w:rsidP="005B5BFB">
            <w:pPr>
              <w:tabs>
                <w:tab w:val="left" w:pos="1080"/>
              </w:tabs>
              <w:spacing w:before="60" w:afterLines="60" w:after="144"/>
              <w:rPr>
                <w:rFonts w:eastAsia="Calibri"/>
                <w:b/>
              </w:rPr>
            </w:pPr>
          </w:p>
        </w:tc>
        <w:tc>
          <w:tcPr>
            <w:tcW w:w="1922" w:type="dxa"/>
            <w:vMerge/>
            <w:shd w:val="clear" w:color="auto" w:fill="auto"/>
          </w:tcPr>
          <w:p w14:paraId="37BE7145" w14:textId="77777777" w:rsidR="00497FDF" w:rsidRDefault="00497FDF" w:rsidP="005B5BFB">
            <w:pPr>
              <w:tabs>
                <w:tab w:val="left" w:pos="1080"/>
              </w:tabs>
              <w:spacing w:before="60" w:afterLines="60" w:after="144"/>
              <w:rPr>
                <w:rFonts w:eastAsia="Calibri"/>
                <w:b/>
              </w:rPr>
            </w:pPr>
          </w:p>
        </w:tc>
        <w:tc>
          <w:tcPr>
            <w:tcW w:w="1769" w:type="dxa"/>
            <w:shd w:val="clear" w:color="auto" w:fill="auto"/>
          </w:tcPr>
          <w:p w14:paraId="200C3A3C" w14:textId="77777777" w:rsidR="00497FDF" w:rsidRDefault="00497FDF" w:rsidP="005B5BFB">
            <w:pPr>
              <w:tabs>
                <w:tab w:val="left" w:pos="1080"/>
              </w:tabs>
              <w:spacing w:before="60" w:afterLines="60" w:after="144"/>
              <w:rPr>
                <w:rFonts w:eastAsia="Calibri"/>
              </w:rPr>
            </w:pPr>
            <w:r>
              <w:rPr>
                <w:rFonts w:eastAsia="Calibri"/>
              </w:rPr>
              <w:t>Add 1.1.6</w:t>
            </w:r>
          </w:p>
        </w:tc>
        <w:tc>
          <w:tcPr>
            <w:tcW w:w="6175" w:type="dxa"/>
            <w:shd w:val="clear" w:color="auto" w:fill="auto"/>
          </w:tcPr>
          <w:p w14:paraId="1022E54B" w14:textId="77777777" w:rsidR="00497FDF" w:rsidRPr="00076C95" w:rsidRDefault="00497FDF" w:rsidP="005B5BFB">
            <w:pPr>
              <w:pStyle w:val="SectionReferences"/>
              <w:ind w:left="0" w:firstLine="0"/>
            </w:pPr>
            <w:r>
              <w:fldChar w:fldCharType="begin" w:fldLock="1"/>
            </w:r>
            <w:r>
              <w:instrText xml:space="preserve"> REF _Ref514831419 \h </w:instrText>
            </w:r>
            <w:r>
              <w:fldChar w:fldCharType="separate"/>
            </w:r>
            <w:r w:rsidRPr="003D718D">
              <w:t>Section 33 40 01 Storm Sewer</w:t>
            </w:r>
            <w:r>
              <w:t>s</w:t>
            </w:r>
            <w:r>
              <w:fldChar w:fldCharType="end"/>
            </w:r>
          </w:p>
        </w:tc>
      </w:tr>
      <w:tr w:rsidR="00497FDF" w:rsidRPr="00E44AD3" w14:paraId="000BC036" w14:textId="77777777" w:rsidTr="005B5BFB">
        <w:tc>
          <w:tcPr>
            <w:tcW w:w="718" w:type="dxa"/>
            <w:vMerge/>
            <w:shd w:val="clear" w:color="auto" w:fill="auto"/>
          </w:tcPr>
          <w:p w14:paraId="4B645732" w14:textId="77777777" w:rsidR="00497FDF" w:rsidRDefault="00497FDF" w:rsidP="005B5BFB">
            <w:pPr>
              <w:tabs>
                <w:tab w:val="left" w:pos="1080"/>
              </w:tabs>
              <w:spacing w:before="60" w:afterLines="60" w:after="144"/>
              <w:rPr>
                <w:rFonts w:eastAsia="Calibri"/>
                <w:b/>
              </w:rPr>
            </w:pPr>
          </w:p>
        </w:tc>
        <w:tc>
          <w:tcPr>
            <w:tcW w:w="1922" w:type="dxa"/>
            <w:vMerge/>
            <w:shd w:val="clear" w:color="auto" w:fill="auto"/>
          </w:tcPr>
          <w:p w14:paraId="6371F805" w14:textId="77777777" w:rsidR="00497FDF" w:rsidRDefault="00497FDF" w:rsidP="005B5BFB">
            <w:pPr>
              <w:tabs>
                <w:tab w:val="left" w:pos="1080"/>
              </w:tabs>
              <w:spacing w:before="60" w:afterLines="60" w:after="144"/>
              <w:rPr>
                <w:rFonts w:eastAsia="Calibri"/>
                <w:b/>
              </w:rPr>
            </w:pPr>
          </w:p>
        </w:tc>
        <w:tc>
          <w:tcPr>
            <w:tcW w:w="1769" w:type="dxa"/>
            <w:shd w:val="clear" w:color="auto" w:fill="auto"/>
          </w:tcPr>
          <w:p w14:paraId="2644D65F" w14:textId="77777777" w:rsidR="00497FDF" w:rsidRDefault="00497FDF" w:rsidP="005B5BFB">
            <w:pPr>
              <w:tabs>
                <w:tab w:val="left" w:pos="1080"/>
              </w:tabs>
              <w:spacing w:before="60" w:afterLines="60" w:after="144"/>
              <w:rPr>
                <w:rFonts w:eastAsia="Calibri"/>
              </w:rPr>
            </w:pPr>
            <w:r>
              <w:rPr>
                <w:rFonts w:eastAsia="Calibri"/>
              </w:rPr>
              <w:t>Add 1.1.7</w:t>
            </w:r>
          </w:p>
        </w:tc>
        <w:tc>
          <w:tcPr>
            <w:tcW w:w="6175" w:type="dxa"/>
            <w:shd w:val="clear" w:color="auto" w:fill="auto"/>
          </w:tcPr>
          <w:p w14:paraId="39E0CC56" w14:textId="77777777" w:rsidR="00497FDF" w:rsidRPr="00BB7C26" w:rsidRDefault="00497FDF" w:rsidP="005B5BFB">
            <w:pPr>
              <w:pStyle w:val="SectionReferences"/>
            </w:pPr>
            <w:r>
              <w:fldChar w:fldCharType="begin" w:fldLock="1"/>
            </w:r>
            <w:r>
              <w:instrText xml:space="preserve"> REF _Ref513630118 \h  \* MERGEFORMAT </w:instrText>
            </w:r>
            <w:r>
              <w:fldChar w:fldCharType="separate"/>
            </w:r>
            <w:r>
              <w:t>Section 33 44 01 Maintenance Holes and Catchbasins</w:t>
            </w:r>
            <w:r>
              <w:fldChar w:fldCharType="end"/>
            </w:r>
          </w:p>
        </w:tc>
      </w:tr>
      <w:tr w:rsidR="00497FDF" w:rsidRPr="00E44AD3" w14:paraId="7E7B9C59" w14:textId="77777777" w:rsidTr="005B5BFB">
        <w:tc>
          <w:tcPr>
            <w:tcW w:w="718" w:type="dxa"/>
            <w:vMerge w:val="restart"/>
            <w:shd w:val="clear" w:color="auto" w:fill="auto"/>
          </w:tcPr>
          <w:p w14:paraId="5DD9773C" w14:textId="77777777" w:rsidR="00497FDF" w:rsidRDefault="00497FDF" w:rsidP="005B5BFB">
            <w:pPr>
              <w:tabs>
                <w:tab w:val="left" w:pos="1080"/>
              </w:tabs>
              <w:spacing w:before="60" w:afterLines="60" w:after="144"/>
              <w:rPr>
                <w:rFonts w:eastAsia="Calibri"/>
                <w:b/>
              </w:rPr>
            </w:pPr>
            <w:r>
              <w:rPr>
                <w:rFonts w:eastAsia="Calibri"/>
                <w:b/>
              </w:rPr>
              <w:t>1.2</w:t>
            </w:r>
          </w:p>
        </w:tc>
        <w:tc>
          <w:tcPr>
            <w:tcW w:w="1922" w:type="dxa"/>
            <w:vMerge w:val="restart"/>
            <w:shd w:val="clear" w:color="auto" w:fill="auto"/>
          </w:tcPr>
          <w:p w14:paraId="7AC02BA9" w14:textId="77777777" w:rsidR="00497FDF" w:rsidRDefault="00497FDF" w:rsidP="005B5BFB">
            <w:pPr>
              <w:tabs>
                <w:tab w:val="left" w:pos="1080"/>
              </w:tabs>
              <w:spacing w:before="60" w:afterLines="60" w:after="144"/>
              <w:rPr>
                <w:rFonts w:eastAsia="Calibri"/>
                <w:b/>
              </w:rPr>
            </w:pPr>
            <w:r>
              <w:rPr>
                <w:rFonts w:eastAsia="Calibri"/>
                <w:b/>
              </w:rPr>
              <w:t>References</w:t>
            </w:r>
          </w:p>
        </w:tc>
        <w:tc>
          <w:tcPr>
            <w:tcW w:w="1769" w:type="dxa"/>
            <w:shd w:val="clear" w:color="auto" w:fill="auto"/>
          </w:tcPr>
          <w:p w14:paraId="3957EB54" w14:textId="77777777" w:rsidR="00497FDF" w:rsidRDefault="00497FDF" w:rsidP="005B5BFB">
            <w:pPr>
              <w:tabs>
                <w:tab w:val="left" w:pos="1080"/>
              </w:tabs>
              <w:spacing w:before="60" w:afterLines="60" w:after="144"/>
              <w:rPr>
                <w:rFonts w:eastAsia="Calibri"/>
              </w:rPr>
            </w:pPr>
            <w:r>
              <w:rPr>
                <w:rFonts w:eastAsia="Calibri"/>
              </w:rPr>
              <w:t>Add 1.2.1</w:t>
            </w:r>
          </w:p>
        </w:tc>
        <w:tc>
          <w:tcPr>
            <w:tcW w:w="6175" w:type="dxa"/>
            <w:shd w:val="clear" w:color="auto" w:fill="auto"/>
          </w:tcPr>
          <w:p w14:paraId="7CEBD5F2" w14:textId="3155FF50" w:rsidR="00497FDF" w:rsidRPr="00BB7C26" w:rsidRDefault="008C2E7D" w:rsidP="005B5BFB">
            <w:pPr>
              <w:pStyle w:val="ExternalReferences"/>
            </w:pPr>
            <w:r>
              <w:t xml:space="preserve">CSLA </w:t>
            </w:r>
            <w:r w:rsidR="00497FDF">
              <w:t>Canadian Landscape Standard – Latest Edition</w:t>
            </w:r>
          </w:p>
        </w:tc>
      </w:tr>
      <w:tr w:rsidR="00497FDF" w:rsidRPr="00E44AD3" w14:paraId="154B44AB" w14:textId="77777777" w:rsidTr="005B5BFB">
        <w:tc>
          <w:tcPr>
            <w:tcW w:w="718" w:type="dxa"/>
            <w:vMerge/>
            <w:shd w:val="clear" w:color="auto" w:fill="auto"/>
          </w:tcPr>
          <w:p w14:paraId="6729F0D9" w14:textId="77777777" w:rsidR="00497FDF" w:rsidRDefault="00497FDF" w:rsidP="005B5BFB">
            <w:pPr>
              <w:tabs>
                <w:tab w:val="left" w:pos="1080"/>
              </w:tabs>
              <w:spacing w:before="60" w:afterLines="60" w:after="144"/>
              <w:rPr>
                <w:rFonts w:eastAsia="Calibri"/>
                <w:b/>
              </w:rPr>
            </w:pPr>
          </w:p>
        </w:tc>
        <w:tc>
          <w:tcPr>
            <w:tcW w:w="1922" w:type="dxa"/>
            <w:vMerge/>
            <w:shd w:val="clear" w:color="auto" w:fill="auto"/>
          </w:tcPr>
          <w:p w14:paraId="4F09B209" w14:textId="77777777" w:rsidR="00497FDF" w:rsidRDefault="00497FDF" w:rsidP="005B5BFB">
            <w:pPr>
              <w:tabs>
                <w:tab w:val="left" w:pos="1080"/>
              </w:tabs>
              <w:spacing w:before="60" w:afterLines="60" w:after="144"/>
              <w:rPr>
                <w:rFonts w:eastAsia="Calibri"/>
                <w:b/>
              </w:rPr>
            </w:pPr>
          </w:p>
        </w:tc>
        <w:tc>
          <w:tcPr>
            <w:tcW w:w="1769" w:type="dxa"/>
            <w:shd w:val="clear" w:color="auto" w:fill="auto"/>
          </w:tcPr>
          <w:p w14:paraId="41FFF11D" w14:textId="77777777" w:rsidR="00497FDF" w:rsidRDefault="00497FDF" w:rsidP="005B5BFB">
            <w:pPr>
              <w:tabs>
                <w:tab w:val="left" w:pos="1080"/>
              </w:tabs>
              <w:spacing w:before="60" w:afterLines="60" w:after="144"/>
              <w:rPr>
                <w:rFonts w:eastAsia="Calibri"/>
              </w:rPr>
            </w:pPr>
            <w:r>
              <w:rPr>
                <w:rFonts w:eastAsia="Calibri"/>
              </w:rPr>
              <w:t>Add 1.2.2</w:t>
            </w:r>
          </w:p>
        </w:tc>
        <w:tc>
          <w:tcPr>
            <w:tcW w:w="6175" w:type="dxa"/>
            <w:shd w:val="clear" w:color="auto" w:fill="auto"/>
          </w:tcPr>
          <w:p w14:paraId="12D1CA51" w14:textId="77777777" w:rsidR="00497FDF" w:rsidRPr="00BB7C26" w:rsidRDefault="00497FDF" w:rsidP="005B5BFB">
            <w:pPr>
              <w:pStyle w:val="ExternalReferences"/>
            </w:pPr>
            <w:r>
              <w:t>Canadian System of Soil Classification</w:t>
            </w:r>
          </w:p>
        </w:tc>
      </w:tr>
      <w:tr w:rsidR="00497FDF" w:rsidRPr="00E44AD3" w14:paraId="7E241F0D" w14:textId="77777777" w:rsidTr="005B5BFB">
        <w:tc>
          <w:tcPr>
            <w:tcW w:w="718" w:type="dxa"/>
            <w:vMerge w:val="restart"/>
            <w:shd w:val="clear" w:color="auto" w:fill="auto"/>
          </w:tcPr>
          <w:p w14:paraId="0396134A" w14:textId="77777777" w:rsidR="00497FDF" w:rsidRDefault="00497FDF" w:rsidP="005B5BFB">
            <w:pPr>
              <w:tabs>
                <w:tab w:val="left" w:pos="1080"/>
              </w:tabs>
              <w:spacing w:before="60" w:afterLines="60" w:after="144"/>
              <w:rPr>
                <w:rFonts w:eastAsia="Calibri"/>
                <w:b/>
              </w:rPr>
            </w:pPr>
            <w:r>
              <w:rPr>
                <w:rFonts w:eastAsia="Calibri"/>
                <w:b/>
              </w:rPr>
              <w:t>1.3</w:t>
            </w:r>
          </w:p>
        </w:tc>
        <w:tc>
          <w:tcPr>
            <w:tcW w:w="1922" w:type="dxa"/>
            <w:vMerge w:val="restart"/>
            <w:shd w:val="clear" w:color="auto" w:fill="auto"/>
          </w:tcPr>
          <w:p w14:paraId="2F6EB615" w14:textId="77777777" w:rsidR="00497FDF" w:rsidRDefault="00497FDF" w:rsidP="005B5BFB">
            <w:pPr>
              <w:tabs>
                <w:tab w:val="left" w:pos="1080"/>
              </w:tabs>
              <w:spacing w:before="60" w:afterLines="60" w:after="144"/>
              <w:rPr>
                <w:rFonts w:eastAsia="Calibri"/>
                <w:b/>
              </w:rPr>
            </w:pPr>
            <w:r>
              <w:rPr>
                <w:rFonts w:eastAsia="Calibri"/>
                <w:b/>
              </w:rPr>
              <w:t>Source Quality Control</w:t>
            </w:r>
          </w:p>
        </w:tc>
        <w:tc>
          <w:tcPr>
            <w:tcW w:w="1769" w:type="dxa"/>
            <w:shd w:val="clear" w:color="auto" w:fill="auto"/>
          </w:tcPr>
          <w:p w14:paraId="454BFFF2" w14:textId="77777777" w:rsidR="00497FDF" w:rsidRDefault="00497FDF" w:rsidP="005B5BFB">
            <w:pPr>
              <w:tabs>
                <w:tab w:val="left" w:pos="1080"/>
              </w:tabs>
              <w:spacing w:before="60" w:afterLines="60" w:after="144"/>
              <w:rPr>
                <w:rFonts w:eastAsia="Calibri"/>
              </w:rPr>
            </w:pPr>
            <w:r>
              <w:rPr>
                <w:rFonts w:eastAsia="Calibri"/>
              </w:rPr>
              <w:t>Add 1.3.1</w:t>
            </w:r>
          </w:p>
        </w:tc>
        <w:tc>
          <w:tcPr>
            <w:tcW w:w="6175" w:type="dxa"/>
            <w:shd w:val="clear" w:color="auto" w:fill="auto"/>
          </w:tcPr>
          <w:p w14:paraId="0FA6C939" w14:textId="31F124F9" w:rsidR="00497FDF" w:rsidRDefault="00497FDF" w:rsidP="005B5BFB">
            <w:pPr>
              <w:pStyle w:val="MainText"/>
            </w:pPr>
            <w:r>
              <w:t xml:space="preserve">The </w:t>
            </w:r>
            <w:r w:rsidRPr="00C05D9A">
              <w:rPr>
                <w:rStyle w:val="DefinitionsChar"/>
              </w:rPr>
              <w:t>Contractor</w:t>
            </w:r>
            <w:r>
              <w:t xml:space="preserve"> shall propose suppliers/sources for aggregate and soil for the </w:t>
            </w:r>
            <w:r w:rsidR="00AF3464">
              <w:t>structural soil</w:t>
            </w:r>
            <w:r>
              <w:t xml:space="preserve"> mix to the </w:t>
            </w:r>
            <w:r w:rsidRPr="004B747B">
              <w:rPr>
                <w:rStyle w:val="DefinitionsChar"/>
              </w:rPr>
              <w:t>City Engineer</w:t>
            </w:r>
            <w:r>
              <w:t xml:space="preserve"> for approval 7 </w:t>
            </w:r>
            <w:r w:rsidRPr="002A561F">
              <w:rPr>
                <w:rStyle w:val="DefinitionsChar"/>
              </w:rPr>
              <w:t>Days</w:t>
            </w:r>
            <w:r>
              <w:t xml:space="preserve"> prior to the delivery of any material to the </w:t>
            </w:r>
            <w:r w:rsidRPr="007C7B0A">
              <w:rPr>
                <w:rStyle w:val="DefinitionsChar"/>
              </w:rPr>
              <w:t>Site</w:t>
            </w:r>
            <w:r>
              <w:t>. Aggregates and soil shall each come from a single source.</w:t>
            </w:r>
          </w:p>
          <w:p w14:paraId="0C824F2D" w14:textId="77777777" w:rsidR="00497FDF" w:rsidRPr="00BB7C26" w:rsidRDefault="00497FDF" w:rsidP="005B5BFB">
            <w:pPr>
              <w:pStyle w:val="MainText"/>
              <w:ind w:left="0" w:firstLine="0"/>
            </w:pPr>
            <w:r>
              <w:t xml:space="preserve">Source testing of materials to be conducted by a recognized independent testing agency, approved in advance by the </w:t>
            </w:r>
            <w:r w:rsidRPr="004B747B">
              <w:rPr>
                <w:rStyle w:val="DefinitionsChar"/>
              </w:rPr>
              <w:t>City Engineer</w:t>
            </w:r>
            <w:r>
              <w:t>.</w:t>
            </w:r>
          </w:p>
        </w:tc>
      </w:tr>
      <w:tr w:rsidR="00497FDF" w:rsidRPr="00E44AD3" w14:paraId="06D130C1" w14:textId="77777777" w:rsidTr="005B5BFB">
        <w:tc>
          <w:tcPr>
            <w:tcW w:w="718" w:type="dxa"/>
            <w:vMerge/>
            <w:shd w:val="clear" w:color="auto" w:fill="auto"/>
          </w:tcPr>
          <w:p w14:paraId="4AC82E48" w14:textId="77777777" w:rsidR="00497FDF" w:rsidRDefault="00497FDF" w:rsidP="005B5BFB">
            <w:pPr>
              <w:tabs>
                <w:tab w:val="left" w:pos="1080"/>
              </w:tabs>
              <w:spacing w:before="60" w:afterLines="60" w:after="144"/>
              <w:rPr>
                <w:rFonts w:eastAsia="Calibri"/>
                <w:b/>
              </w:rPr>
            </w:pPr>
          </w:p>
        </w:tc>
        <w:tc>
          <w:tcPr>
            <w:tcW w:w="1922" w:type="dxa"/>
            <w:vMerge/>
            <w:shd w:val="clear" w:color="auto" w:fill="auto"/>
          </w:tcPr>
          <w:p w14:paraId="7CA46408" w14:textId="77777777" w:rsidR="00497FDF" w:rsidRDefault="00497FDF" w:rsidP="005B5BFB">
            <w:pPr>
              <w:tabs>
                <w:tab w:val="left" w:pos="1080"/>
              </w:tabs>
              <w:spacing w:before="60" w:afterLines="60" w:after="144"/>
              <w:rPr>
                <w:rFonts w:eastAsia="Calibri"/>
                <w:b/>
              </w:rPr>
            </w:pPr>
          </w:p>
        </w:tc>
        <w:tc>
          <w:tcPr>
            <w:tcW w:w="1769" w:type="dxa"/>
            <w:shd w:val="clear" w:color="auto" w:fill="auto"/>
          </w:tcPr>
          <w:p w14:paraId="499E8BFB" w14:textId="77777777" w:rsidR="00497FDF" w:rsidRDefault="00497FDF" w:rsidP="005B5BFB">
            <w:pPr>
              <w:tabs>
                <w:tab w:val="left" w:pos="1080"/>
              </w:tabs>
              <w:spacing w:before="60" w:afterLines="60" w:after="144"/>
              <w:rPr>
                <w:rFonts w:eastAsia="Calibri"/>
              </w:rPr>
            </w:pPr>
            <w:r>
              <w:rPr>
                <w:rFonts w:eastAsia="Calibri"/>
              </w:rPr>
              <w:t>Add 1.3.2</w:t>
            </w:r>
          </w:p>
        </w:tc>
        <w:tc>
          <w:tcPr>
            <w:tcW w:w="6175" w:type="dxa"/>
            <w:shd w:val="clear" w:color="auto" w:fill="auto"/>
          </w:tcPr>
          <w:p w14:paraId="626CE670" w14:textId="77777777" w:rsidR="00497FDF" w:rsidRDefault="00497FDF" w:rsidP="005B5BFB">
            <w:pPr>
              <w:pStyle w:val="MainText"/>
            </w:pPr>
            <w:r>
              <w:t xml:space="preserve">The </w:t>
            </w:r>
            <w:r w:rsidRPr="00C05D9A">
              <w:rPr>
                <w:rStyle w:val="DefinitionsChar"/>
              </w:rPr>
              <w:t>Contractor</w:t>
            </w:r>
            <w:r>
              <w:t xml:space="preserve"> shall supply growing medium test results to the </w:t>
            </w:r>
            <w:r w:rsidRPr="00876AB9">
              <w:rPr>
                <w:rStyle w:val="DefinitionsChar"/>
              </w:rPr>
              <w:t>Contract Administrator</w:t>
            </w:r>
            <w:r>
              <w:t xml:space="preserve"> for review, showing compliance with the material product requirements of </w:t>
            </w:r>
            <w:r w:rsidRPr="00876AB9">
              <w:rPr>
                <w:rStyle w:val="SectionReferencesChar"/>
              </w:rPr>
              <w:t>2.1 of this Section</w:t>
            </w:r>
            <w:r>
              <w:t>, including recommendation for incorporation of necessary amendments and retesting (if applicable).</w:t>
            </w:r>
          </w:p>
        </w:tc>
      </w:tr>
      <w:tr w:rsidR="00497FDF" w:rsidRPr="00E44AD3" w14:paraId="689DCEB4" w14:textId="77777777" w:rsidTr="005B5BFB">
        <w:tc>
          <w:tcPr>
            <w:tcW w:w="718" w:type="dxa"/>
            <w:vMerge/>
            <w:shd w:val="clear" w:color="auto" w:fill="auto"/>
          </w:tcPr>
          <w:p w14:paraId="22481C54" w14:textId="77777777" w:rsidR="00497FDF" w:rsidRDefault="00497FDF" w:rsidP="005B5BFB">
            <w:pPr>
              <w:tabs>
                <w:tab w:val="left" w:pos="1080"/>
              </w:tabs>
              <w:spacing w:before="60" w:afterLines="60" w:after="144"/>
              <w:rPr>
                <w:rFonts w:eastAsia="Calibri"/>
                <w:b/>
              </w:rPr>
            </w:pPr>
          </w:p>
        </w:tc>
        <w:tc>
          <w:tcPr>
            <w:tcW w:w="1922" w:type="dxa"/>
            <w:vMerge/>
            <w:shd w:val="clear" w:color="auto" w:fill="auto"/>
          </w:tcPr>
          <w:p w14:paraId="43738F8B" w14:textId="77777777" w:rsidR="00497FDF" w:rsidRDefault="00497FDF" w:rsidP="005B5BFB">
            <w:pPr>
              <w:tabs>
                <w:tab w:val="left" w:pos="1080"/>
              </w:tabs>
              <w:spacing w:before="60" w:afterLines="60" w:after="144"/>
              <w:rPr>
                <w:rFonts w:eastAsia="Calibri"/>
                <w:b/>
              </w:rPr>
            </w:pPr>
          </w:p>
        </w:tc>
        <w:tc>
          <w:tcPr>
            <w:tcW w:w="1769" w:type="dxa"/>
            <w:shd w:val="clear" w:color="auto" w:fill="auto"/>
          </w:tcPr>
          <w:p w14:paraId="435696D8" w14:textId="77777777" w:rsidR="00497FDF" w:rsidRDefault="00497FDF" w:rsidP="005B5BFB">
            <w:pPr>
              <w:tabs>
                <w:tab w:val="left" w:pos="1080"/>
              </w:tabs>
              <w:spacing w:before="60" w:afterLines="60" w:after="144"/>
              <w:rPr>
                <w:rFonts w:eastAsia="Calibri"/>
              </w:rPr>
            </w:pPr>
            <w:r>
              <w:rPr>
                <w:rFonts w:eastAsia="Calibri"/>
              </w:rPr>
              <w:t>Add 1.3.3</w:t>
            </w:r>
          </w:p>
        </w:tc>
        <w:tc>
          <w:tcPr>
            <w:tcW w:w="6175" w:type="dxa"/>
            <w:shd w:val="clear" w:color="auto" w:fill="auto"/>
          </w:tcPr>
          <w:p w14:paraId="6BE5C404" w14:textId="77777777" w:rsidR="00497FDF" w:rsidRPr="00BB7C26" w:rsidRDefault="00497FDF" w:rsidP="005B5BFB">
            <w:pPr>
              <w:pStyle w:val="MainText"/>
            </w:pPr>
            <w:r>
              <w:t xml:space="preserve">The </w:t>
            </w:r>
            <w:r w:rsidRPr="00C05D9A">
              <w:rPr>
                <w:rStyle w:val="DefinitionsChar"/>
              </w:rPr>
              <w:t>Contractor</w:t>
            </w:r>
            <w:r>
              <w:t xml:space="preserve"> shall supply aggregate test results to the </w:t>
            </w:r>
            <w:r w:rsidRPr="00876AB9">
              <w:rPr>
                <w:rStyle w:val="DefinitionsChar"/>
              </w:rPr>
              <w:t>Contract Administrator</w:t>
            </w:r>
            <w:r>
              <w:t xml:space="preserve"> for review, showing compliance with the material product requirements for aggregate in </w:t>
            </w:r>
            <w:r w:rsidRPr="00876AB9">
              <w:rPr>
                <w:rStyle w:val="SectionReferencesChar"/>
              </w:rPr>
              <w:t>2.2 of this Section</w:t>
            </w:r>
            <w:r>
              <w:t>.</w:t>
            </w:r>
          </w:p>
        </w:tc>
      </w:tr>
      <w:tr w:rsidR="00497FDF" w:rsidRPr="00E44AD3" w14:paraId="06E33999" w14:textId="77777777" w:rsidTr="005B5BFB">
        <w:tc>
          <w:tcPr>
            <w:tcW w:w="718" w:type="dxa"/>
            <w:shd w:val="clear" w:color="auto" w:fill="auto"/>
          </w:tcPr>
          <w:p w14:paraId="090FB5F9" w14:textId="77777777" w:rsidR="00497FDF" w:rsidRDefault="00497FDF" w:rsidP="005B5BFB">
            <w:pPr>
              <w:tabs>
                <w:tab w:val="left" w:pos="1080"/>
              </w:tabs>
              <w:spacing w:before="60" w:afterLines="60" w:after="144"/>
              <w:rPr>
                <w:rFonts w:eastAsia="Calibri"/>
                <w:b/>
              </w:rPr>
            </w:pPr>
            <w:r>
              <w:rPr>
                <w:rFonts w:eastAsia="Calibri"/>
                <w:b/>
              </w:rPr>
              <w:t>1.4</w:t>
            </w:r>
          </w:p>
        </w:tc>
        <w:tc>
          <w:tcPr>
            <w:tcW w:w="1922" w:type="dxa"/>
            <w:shd w:val="clear" w:color="auto" w:fill="auto"/>
          </w:tcPr>
          <w:p w14:paraId="3AC4B81F" w14:textId="77777777" w:rsidR="00497FDF" w:rsidRDefault="00497FDF" w:rsidP="005B5BFB">
            <w:pPr>
              <w:tabs>
                <w:tab w:val="left" w:pos="1080"/>
              </w:tabs>
              <w:spacing w:before="60" w:afterLines="60" w:after="144"/>
              <w:rPr>
                <w:rFonts w:eastAsia="Calibri"/>
                <w:b/>
              </w:rPr>
            </w:pPr>
            <w:r>
              <w:rPr>
                <w:rFonts w:eastAsia="Calibri"/>
                <w:b/>
              </w:rPr>
              <w:t>Sample</w:t>
            </w:r>
          </w:p>
        </w:tc>
        <w:tc>
          <w:tcPr>
            <w:tcW w:w="1769" w:type="dxa"/>
            <w:shd w:val="clear" w:color="auto" w:fill="auto"/>
          </w:tcPr>
          <w:p w14:paraId="27D84C9D" w14:textId="77777777" w:rsidR="00497FDF" w:rsidRDefault="00497FDF" w:rsidP="005B5BFB">
            <w:pPr>
              <w:tabs>
                <w:tab w:val="left" w:pos="1080"/>
              </w:tabs>
              <w:spacing w:before="60" w:afterLines="60" w:after="144"/>
              <w:rPr>
                <w:rFonts w:eastAsia="Calibri"/>
              </w:rPr>
            </w:pPr>
            <w:r>
              <w:rPr>
                <w:rFonts w:eastAsia="Calibri"/>
              </w:rPr>
              <w:t>Add 1.4.1</w:t>
            </w:r>
          </w:p>
        </w:tc>
        <w:tc>
          <w:tcPr>
            <w:tcW w:w="6175" w:type="dxa"/>
            <w:shd w:val="clear" w:color="auto" w:fill="auto"/>
          </w:tcPr>
          <w:p w14:paraId="2FFFE439" w14:textId="0873DB6A" w:rsidR="00497FDF" w:rsidRPr="00BB7C26" w:rsidRDefault="00497FDF" w:rsidP="005B5BFB">
            <w:pPr>
              <w:pStyle w:val="MainText"/>
            </w:pPr>
            <w:r>
              <w:t xml:space="preserve">Prepare a sample of the </w:t>
            </w:r>
            <w:r w:rsidR="00AF3464">
              <w:t>structural soil</w:t>
            </w:r>
            <w:r>
              <w:t xml:space="preserve"> mix with proposed mix ratios for approval by the </w:t>
            </w:r>
            <w:r w:rsidRPr="004B747B">
              <w:rPr>
                <w:rStyle w:val="DefinitionsChar"/>
              </w:rPr>
              <w:t>City Engineer</w:t>
            </w:r>
            <w:r>
              <w:t xml:space="preserve"> a minimum of 2 </w:t>
            </w:r>
            <w:r w:rsidRPr="002A561F">
              <w:rPr>
                <w:rStyle w:val="DefinitionsChar"/>
              </w:rPr>
              <w:t>Days</w:t>
            </w:r>
            <w:r>
              <w:t xml:space="preserve"> prior to placement. The </w:t>
            </w:r>
            <w:r w:rsidRPr="004B747B">
              <w:rPr>
                <w:rStyle w:val="DefinitionsChar"/>
              </w:rPr>
              <w:t>City Engineer</w:t>
            </w:r>
            <w:r>
              <w:t xml:space="preserve"> may request additional samples of the </w:t>
            </w:r>
            <w:r w:rsidR="00AF3464">
              <w:t>structural soil</w:t>
            </w:r>
            <w:r>
              <w:t xml:space="preserve"> mixture to be tested in the event that further refinement of the mixture is necessary.</w:t>
            </w:r>
          </w:p>
        </w:tc>
      </w:tr>
      <w:tr w:rsidR="00497FDF" w:rsidRPr="00E44AD3" w14:paraId="0C03870D" w14:textId="77777777" w:rsidTr="005B5BFB">
        <w:tc>
          <w:tcPr>
            <w:tcW w:w="718" w:type="dxa"/>
            <w:vMerge w:val="restart"/>
            <w:shd w:val="clear" w:color="auto" w:fill="auto"/>
          </w:tcPr>
          <w:p w14:paraId="562562B8" w14:textId="77777777" w:rsidR="00497FDF" w:rsidRDefault="00497FDF" w:rsidP="005B5BFB">
            <w:pPr>
              <w:tabs>
                <w:tab w:val="left" w:pos="1080"/>
              </w:tabs>
              <w:spacing w:before="60" w:afterLines="60" w:after="144"/>
              <w:rPr>
                <w:rFonts w:eastAsia="Calibri"/>
                <w:b/>
              </w:rPr>
            </w:pPr>
            <w:r>
              <w:rPr>
                <w:rFonts w:eastAsia="Calibri"/>
                <w:b/>
              </w:rPr>
              <w:t>1.5</w:t>
            </w:r>
          </w:p>
        </w:tc>
        <w:tc>
          <w:tcPr>
            <w:tcW w:w="1922" w:type="dxa"/>
            <w:vMerge w:val="restart"/>
            <w:shd w:val="clear" w:color="auto" w:fill="auto"/>
          </w:tcPr>
          <w:p w14:paraId="73491943" w14:textId="77777777" w:rsidR="00497FDF" w:rsidRDefault="00497FDF" w:rsidP="005B5BFB">
            <w:pPr>
              <w:tabs>
                <w:tab w:val="left" w:pos="1080"/>
              </w:tabs>
              <w:spacing w:before="60" w:afterLines="60" w:after="144"/>
              <w:rPr>
                <w:rFonts w:eastAsia="Calibri"/>
                <w:b/>
              </w:rPr>
            </w:pPr>
            <w:r>
              <w:rPr>
                <w:rFonts w:eastAsia="Calibri"/>
                <w:b/>
              </w:rPr>
              <w:t>Scheduling</w:t>
            </w:r>
          </w:p>
        </w:tc>
        <w:tc>
          <w:tcPr>
            <w:tcW w:w="1769" w:type="dxa"/>
            <w:shd w:val="clear" w:color="auto" w:fill="auto"/>
          </w:tcPr>
          <w:p w14:paraId="565B192C" w14:textId="77777777" w:rsidR="00497FDF" w:rsidRDefault="00497FDF" w:rsidP="005B5BFB">
            <w:pPr>
              <w:tabs>
                <w:tab w:val="left" w:pos="1080"/>
              </w:tabs>
              <w:spacing w:before="60" w:afterLines="60" w:after="144"/>
              <w:rPr>
                <w:rFonts w:eastAsia="Calibri"/>
              </w:rPr>
            </w:pPr>
            <w:r>
              <w:rPr>
                <w:rFonts w:eastAsia="Calibri"/>
              </w:rPr>
              <w:t>Add 1.5.1</w:t>
            </w:r>
          </w:p>
        </w:tc>
        <w:tc>
          <w:tcPr>
            <w:tcW w:w="6175" w:type="dxa"/>
            <w:shd w:val="clear" w:color="auto" w:fill="auto"/>
          </w:tcPr>
          <w:p w14:paraId="7FE1944F" w14:textId="5FB528A7" w:rsidR="00497FDF" w:rsidRPr="00BB7C26" w:rsidRDefault="00497FDF" w:rsidP="005B5BFB">
            <w:pPr>
              <w:pStyle w:val="MainText"/>
            </w:pPr>
            <w:r>
              <w:t xml:space="preserve">Coordination of the installation of the </w:t>
            </w:r>
            <w:r w:rsidR="00AF3464">
              <w:t>structural soil</w:t>
            </w:r>
            <w:r>
              <w:t xml:space="preserve"> mixture is critical. Ensure scheduling has been coordinated with the </w:t>
            </w:r>
            <w:r w:rsidRPr="00876AB9">
              <w:rPr>
                <w:rStyle w:val="DefinitionsChar"/>
              </w:rPr>
              <w:t>Contract Administrator</w:t>
            </w:r>
            <w:r>
              <w:t xml:space="preserve"> and related </w:t>
            </w:r>
            <w:r w:rsidRPr="00876AB9">
              <w:rPr>
                <w:rStyle w:val="DefinitionsChar"/>
              </w:rPr>
              <w:t>Contractors</w:t>
            </w:r>
            <w:r>
              <w:t>.</w:t>
            </w:r>
          </w:p>
        </w:tc>
      </w:tr>
      <w:tr w:rsidR="00497FDF" w:rsidRPr="00E44AD3" w14:paraId="1D71610D" w14:textId="77777777" w:rsidTr="005B5BFB">
        <w:tc>
          <w:tcPr>
            <w:tcW w:w="718" w:type="dxa"/>
            <w:vMerge/>
            <w:shd w:val="clear" w:color="auto" w:fill="auto"/>
          </w:tcPr>
          <w:p w14:paraId="7E60A402" w14:textId="77777777" w:rsidR="00497FDF" w:rsidRDefault="00497FDF" w:rsidP="005B5BFB">
            <w:pPr>
              <w:tabs>
                <w:tab w:val="left" w:pos="1080"/>
              </w:tabs>
              <w:spacing w:before="60" w:afterLines="60" w:after="144"/>
              <w:rPr>
                <w:rFonts w:eastAsia="Calibri"/>
                <w:b/>
              </w:rPr>
            </w:pPr>
          </w:p>
        </w:tc>
        <w:tc>
          <w:tcPr>
            <w:tcW w:w="1922" w:type="dxa"/>
            <w:vMerge/>
            <w:shd w:val="clear" w:color="auto" w:fill="auto"/>
          </w:tcPr>
          <w:p w14:paraId="5C80D9F6" w14:textId="77777777" w:rsidR="00497FDF" w:rsidRDefault="00497FDF" w:rsidP="005B5BFB">
            <w:pPr>
              <w:tabs>
                <w:tab w:val="left" w:pos="1080"/>
              </w:tabs>
              <w:spacing w:before="60" w:afterLines="60" w:after="144"/>
              <w:rPr>
                <w:rFonts w:eastAsia="Calibri"/>
                <w:b/>
              </w:rPr>
            </w:pPr>
          </w:p>
        </w:tc>
        <w:tc>
          <w:tcPr>
            <w:tcW w:w="1769" w:type="dxa"/>
            <w:shd w:val="clear" w:color="auto" w:fill="auto"/>
          </w:tcPr>
          <w:p w14:paraId="5636884F" w14:textId="77777777" w:rsidR="00497FDF" w:rsidRDefault="00497FDF" w:rsidP="005B5BFB">
            <w:pPr>
              <w:tabs>
                <w:tab w:val="left" w:pos="1080"/>
              </w:tabs>
              <w:spacing w:before="60" w:afterLines="60" w:after="144"/>
              <w:rPr>
                <w:rFonts w:eastAsia="Calibri"/>
              </w:rPr>
            </w:pPr>
            <w:r>
              <w:rPr>
                <w:rFonts w:eastAsia="Calibri"/>
              </w:rPr>
              <w:t>Add 1.5.2</w:t>
            </w:r>
          </w:p>
        </w:tc>
        <w:tc>
          <w:tcPr>
            <w:tcW w:w="6175" w:type="dxa"/>
            <w:shd w:val="clear" w:color="auto" w:fill="auto"/>
          </w:tcPr>
          <w:p w14:paraId="051825A8" w14:textId="77777777" w:rsidR="00497FDF" w:rsidRDefault="00497FDF" w:rsidP="005B5BFB">
            <w:pPr>
              <w:pStyle w:val="MainText"/>
            </w:pPr>
            <w:r>
              <w:t>Schedule to include:</w:t>
            </w:r>
          </w:p>
          <w:p w14:paraId="0A69412D" w14:textId="43E582E2" w:rsidR="00497FDF" w:rsidRDefault="00497FDF" w:rsidP="00497FDF">
            <w:pPr>
              <w:pStyle w:val="Number1"/>
              <w:tabs>
                <w:tab w:val="clear" w:pos="360"/>
              </w:tabs>
              <w:ind w:left="450" w:hanging="360"/>
            </w:pPr>
            <w:r>
              <w:t xml:space="preserve">Date for commencement of preparation of the </w:t>
            </w:r>
            <w:r w:rsidR="00AF3464">
              <w:t>structural soil</w:t>
            </w:r>
            <w:r>
              <w:t xml:space="preserve"> at source.</w:t>
            </w:r>
          </w:p>
          <w:p w14:paraId="02F61618" w14:textId="77777777" w:rsidR="00497FDF" w:rsidRDefault="00497FDF" w:rsidP="00497FDF">
            <w:pPr>
              <w:pStyle w:val="Number1"/>
              <w:numPr>
                <w:ilvl w:val="0"/>
                <w:numId w:val="5"/>
              </w:numPr>
            </w:pPr>
            <w:r>
              <w:t xml:space="preserve">Subgrade preparation at </w:t>
            </w:r>
            <w:r w:rsidRPr="007C7B0A">
              <w:rPr>
                <w:rStyle w:val="DefinitionsChar"/>
              </w:rPr>
              <w:t>Site</w:t>
            </w:r>
            <w:r>
              <w:t>.</w:t>
            </w:r>
          </w:p>
          <w:p w14:paraId="35BA59C8" w14:textId="77777777" w:rsidR="00497FDF" w:rsidRDefault="00497FDF" w:rsidP="00497FDF">
            <w:pPr>
              <w:pStyle w:val="Number1"/>
              <w:numPr>
                <w:ilvl w:val="0"/>
                <w:numId w:val="5"/>
              </w:numPr>
            </w:pPr>
            <w:r>
              <w:t>Shipping dates.</w:t>
            </w:r>
          </w:p>
          <w:p w14:paraId="491316F0" w14:textId="77777777" w:rsidR="00497FDF" w:rsidRDefault="00497FDF" w:rsidP="00497FDF">
            <w:pPr>
              <w:pStyle w:val="Number1"/>
              <w:numPr>
                <w:ilvl w:val="0"/>
                <w:numId w:val="5"/>
              </w:numPr>
            </w:pPr>
            <w:r>
              <w:t xml:space="preserve">Arrival dates on </w:t>
            </w:r>
            <w:r w:rsidRPr="007C7B0A">
              <w:rPr>
                <w:rStyle w:val="DefinitionsChar"/>
              </w:rPr>
              <w:t>Site</w:t>
            </w:r>
            <w:r>
              <w:t>.</w:t>
            </w:r>
          </w:p>
          <w:p w14:paraId="7C63D864" w14:textId="77777777" w:rsidR="00497FDF" w:rsidRPr="00BB7C26" w:rsidRDefault="00497FDF" w:rsidP="00497FDF">
            <w:pPr>
              <w:pStyle w:val="Number1"/>
              <w:numPr>
                <w:ilvl w:val="0"/>
                <w:numId w:val="5"/>
              </w:numPr>
            </w:pPr>
            <w:r>
              <w:t>Installation dates.</w:t>
            </w:r>
          </w:p>
        </w:tc>
      </w:tr>
      <w:tr w:rsidR="00497FDF" w:rsidRPr="00E44AD3" w14:paraId="2C2D9A9B" w14:textId="77777777" w:rsidTr="005B5BFB">
        <w:tc>
          <w:tcPr>
            <w:tcW w:w="718" w:type="dxa"/>
            <w:vMerge/>
            <w:shd w:val="clear" w:color="auto" w:fill="auto"/>
          </w:tcPr>
          <w:p w14:paraId="21A4F8C8" w14:textId="77777777" w:rsidR="00497FDF" w:rsidRDefault="00497FDF" w:rsidP="005B5BFB">
            <w:pPr>
              <w:tabs>
                <w:tab w:val="left" w:pos="1080"/>
              </w:tabs>
              <w:spacing w:before="60" w:afterLines="60" w:after="144"/>
              <w:rPr>
                <w:rFonts w:eastAsia="Calibri"/>
                <w:b/>
              </w:rPr>
            </w:pPr>
          </w:p>
        </w:tc>
        <w:tc>
          <w:tcPr>
            <w:tcW w:w="1922" w:type="dxa"/>
            <w:vMerge/>
            <w:shd w:val="clear" w:color="auto" w:fill="auto"/>
          </w:tcPr>
          <w:p w14:paraId="50E8C7F4" w14:textId="77777777" w:rsidR="00497FDF" w:rsidRDefault="00497FDF" w:rsidP="005B5BFB">
            <w:pPr>
              <w:tabs>
                <w:tab w:val="left" w:pos="1080"/>
              </w:tabs>
              <w:spacing w:before="60" w:afterLines="60" w:after="144"/>
              <w:rPr>
                <w:rFonts w:eastAsia="Calibri"/>
                <w:b/>
              </w:rPr>
            </w:pPr>
          </w:p>
        </w:tc>
        <w:tc>
          <w:tcPr>
            <w:tcW w:w="1769" w:type="dxa"/>
            <w:shd w:val="clear" w:color="auto" w:fill="auto"/>
          </w:tcPr>
          <w:p w14:paraId="0D4BB76E" w14:textId="77777777" w:rsidR="00497FDF" w:rsidRDefault="00497FDF" w:rsidP="005B5BFB">
            <w:pPr>
              <w:tabs>
                <w:tab w:val="left" w:pos="1080"/>
              </w:tabs>
              <w:spacing w:before="60" w:afterLines="60" w:after="144"/>
              <w:rPr>
                <w:rFonts w:eastAsia="Calibri"/>
              </w:rPr>
            </w:pPr>
            <w:r>
              <w:rPr>
                <w:rFonts w:eastAsia="Calibri"/>
              </w:rPr>
              <w:t>Add 1.5.3</w:t>
            </w:r>
          </w:p>
        </w:tc>
        <w:tc>
          <w:tcPr>
            <w:tcW w:w="6175" w:type="dxa"/>
            <w:shd w:val="clear" w:color="auto" w:fill="auto"/>
          </w:tcPr>
          <w:p w14:paraId="2CC8BDFF" w14:textId="77777777" w:rsidR="00497FDF" w:rsidRPr="00BB7C26" w:rsidRDefault="00497FDF" w:rsidP="005B5BFB">
            <w:pPr>
              <w:pStyle w:val="MainText"/>
            </w:pPr>
            <w:r>
              <w:t xml:space="preserve">Schedule the </w:t>
            </w:r>
            <w:r w:rsidRPr="00BD031C">
              <w:rPr>
                <w:rStyle w:val="DefinitionsChar"/>
              </w:rPr>
              <w:t>Work</w:t>
            </w:r>
            <w:r>
              <w:t xml:space="preserve"> to coordinate with installation of any drainage, irrigation, tree grate footings, lighting, paving, and other applicable interdependent work.</w:t>
            </w:r>
          </w:p>
        </w:tc>
      </w:tr>
      <w:tr w:rsidR="00497FDF" w:rsidRPr="00E44AD3" w14:paraId="4C84FF63" w14:textId="77777777" w:rsidTr="005B5BFB">
        <w:tc>
          <w:tcPr>
            <w:tcW w:w="718" w:type="dxa"/>
            <w:shd w:val="clear" w:color="auto" w:fill="auto"/>
          </w:tcPr>
          <w:p w14:paraId="6C910446" w14:textId="77777777" w:rsidR="00497FDF" w:rsidRDefault="00497FDF" w:rsidP="005B5BFB">
            <w:pPr>
              <w:tabs>
                <w:tab w:val="left" w:pos="1080"/>
              </w:tabs>
              <w:spacing w:before="60" w:afterLines="60" w:after="144"/>
              <w:rPr>
                <w:rFonts w:eastAsia="Calibri"/>
                <w:b/>
              </w:rPr>
            </w:pPr>
            <w:r>
              <w:rPr>
                <w:rFonts w:eastAsia="Calibri"/>
                <w:b/>
              </w:rPr>
              <w:t>1.6</w:t>
            </w:r>
          </w:p>
        </w:tc>
        <w:tc>
          <w:tcPr>
            <w:tcW w:w="1922" w:type="dxa"/>
            <w:shd w:val="clear" w:color="auto" w:fill="auto"/>
          </w:tcPr>
          <w:p w14:paraId="125DD4B6" w14:textId="77777777" w:rsidR="00497FDF" w:rsidRDefault="00497FDF" w:rsidP="005B5BFB">
            <w:pPr>
              <w:tabs>
                <w:tab w:val="left" w:pos="1080"/>
              </w:tabs>
              <w:spacing w:before="60" w:afterLines="60" w:after="144"/>
              <w:rPr>
                <w:rFonts w:eastAsia="Calibri"/>
                <w:b/>
              </w:rPr>
            </w:pPr>
            <w:r>
              <w:rPr>
                <w:rFonts w:eastAsia="Calibri"/>
                <w:b/>
              </w:rPr>
              <w:t>Measurement and Payment</w:t>
            </w:r>
          </w:p>
        </w:tc>
        <w:tc>
          <w:tcPr>
            <w:tcW w:w="1769" w:type="dxa"/>
            <w:shd w:val="clear" w:color="auto" w:fill="auto"/>
          </w:tcPr>
          <w:p w14:paraId="34B61785" w14:textId="77777777" w:rsidR="00497FDF" w:rsidRDefault="00497FDF" w:rsidP="005B5BFB">
            <w:pPr>
              <w:tabs>
                <w:tab w:val="left" w:pos="1080"/>
              </w:tabs>
              <w:spacing w:before="60" w:afterLines="60" w:after="144"/>
              <w:rPr>
                <w:rFonts w:eastAsia="Calibri"/>
              </w:rPr>
            </w:pPr>
            <w:r>
              <w:rPr>
                <w:rFonts w:eastAsia="Calibri"/>
              </w:rPr>
              <w:t>Add 1.6.1</w:t>
            </w:r>
          </w:p>
        </w:tc>
        <w:tc>
          <w:tcPr>
            <w:tcW w:w="6175" w:type="dxa"/>
            <w:shd w:val="clear" w:color="auto" w:fill="auto"/>
          </w:tcPr>
          <w:p w14:paraId="48B11525" w14:textId="26EB2E76" w:rsidR="00497FDF" w:rsidRDefault="00497FDF" w:rsidP="005B5BFB">
            <w:pPr>
              <w:pStyle w:val="MainText"/>
            </w:pPr>
            <w:bookmarkStart w:id="2" w:name="_Hlk514414202"/>
            <w:r>
              <w:t xml:space="preserve">Payment for </w:t>
            </w:r>
            <w:r w:rsidR="00AF3464">
              <w:t>structural soil</w:t>
            </w:r>
            <w:r>
              <w:t xml:space="preserve"> includes supply of materials, onsite handling including processing, placement to thickness specified, placement of filter fabric, and finish grading. Payment for </w:t>
            </w:r>
            <w:r w:rsidR="00AF3464">
              <w:t>structural soil</w:t>
            </w:r>
            <w:r>
              <w:t xml:space="preserve"> will be by actual area provided. </w:t>
            </w:r>
            <w:bookmarkEnd w:id="2"/>
          </w:p>
        </w:tc>
      </w:tr>
      <w:tr w:rsidR="00497FDF" w:rsidRPr="00E44AD3" w14:paraId="6D4F9A44" w14:textId="77777777" w:rsidTr="005B5BFB">
        <w:tc>
          <w:tcPr>
            <w:tcW w:w="718" w:type="dxa"/>
            <w:vMerge w:val="restart"/>
            <w:shd w:val="clear" w:color="auto" w:fill="auto"/>
          </w:tcPr>
          <w:p w14:paraId="254655BA" w14:textId="77777777" w:rsidR="00497FDF" w:rsidRDefault="00497FDF" w:rsidP="005B5BFB">
            <w:pPr>
              <w:tabs>
                <w:tab w:val="left" w:pos="1080"/>
              </w:tabs>
              <w:spacing w:before="60" w:afterLines="60" w:after="144"/>
              <w:rPr>
                <w:rFonts w:eastAsia="Calibri"/>
                <w:b/>
              </w:rPr>
            </w:pPr>
            <w:r>
              <w:rPr>
                <w:rFonts w:eastAsia="Calibri"/>
                <w:b/>
              </w:rPr>
              <w:t>1.7</w:t>
            </w:r>
          </w:p>
        </w:tc>
        <w:tc>
          <w:tcPr>
            <w:tcW w:w="1922" w:type="dxa"/>
            <w:vMerge w:val="restart"/>
            <w:shd w:val="clear" w:color="auto" w:fill="auto"/>
          </w:tcPr>
          <w:p w14:paraId="16539578" w14:textId="77777777" w:rsidR="00497FDF" w:rsidRDefault="00497FDF" w:rsidP="005B5BFB">
            <w:pPr>
              <w:tabs>
                <w:tab w:val="left" w:pos="1080"/>
              </w:tabs>
              <w:spacing w:before="60" w:afterLines="60" w:after="144"/>
              <w:rPr>
                <w:rFonts w:eastAsia="Calibri"/>
                <w:b/>
              </w:rPr>
            </w:pPr>
            <w:r>
              <w:rPr>
                <w:rFonts w:eastAsia="Calibri"/>
                <w:b/>
              </w:rPr>
              <w:t>Inspection and Testing</w:t>
            </w:r>
          </w:p>
        </w:tc>
        <w:tc>
          <w:tcPr>
            <w:tcW w:w="1769" w:type="dxa"/>
            <w:shd w:val="clear" w:color="auto" w:fill="auto"/>
          </w:tcPr>
          <w:p w14:paraId="1F99C85B" w14:textId="77777777" w:rsidR="00497FDF" w:rsidRDefault="00497FDF" w:rsidP="005B5BFB">
            <w:pPr>
              <w:tabs>
                <w:tab w:val="left" w:pos="1080"/>
              </w:tabs>
              <w:spacing w:before="60" w:afterLines="60" w:after="144"/>
              <w:rPr>
                <w:rFonts w:eastAsia="Calibri"/>
              </w:rPr>
            </w:pPr>
            <w:r>
              <w:rPr>
                <w:rFonts w:eastAsia="Calibri"/>
              </w:rPr>
              <w:t>Add 1.7.1</w:t>
            </w:r>
          </w:p>
        </w:tc>
        <w:tc>
          <w:tcPr>
            <w:tcW w:w="6175" w:type="dxa"/>
            <w:shd w:val="clear" w:color="auto" w:fill="auto"/>
          </w:tcPr>
          <w:p w14:paraId="69A80187" w14:textId="20F9FACD" w:rsidR="00497FDF" w:rsidRPr="00BB7C26" w:rsidRDefault="00497FDF" w:rsidP="005B5BFB">
            <w:pPr>
              <w:pStyle w:val="MainText"/>
            </w:pPr>
            <w:r>
              <w:t xml:space="preserve">A start-up meeting with the </w:t>
            </w:r>
            <w:r w:rsidRPr="00876AB9">
              <w:rPr>
                <w:rStyle w:val="DefinitionsChar"/>
              </w:rPr>
              <w:t>Contract Administrator</w:t>
            </w:r>
            <w:r>
              <w:t xml:space="preserve"> is required to confirm the areas of installation and mixing. If not previously submitted, growing medium sample and test report, aggregate stone sample, and </w:t>
            </w:r>
            <w:r w:rsidR="00AF3464">
              <w:t>structural soil</w:t>
            </w:r>
            <w:r>
              <w:t xml:space="preserve"> sample and report are to be supplied at the start-up meeting.</w:t>
            </w:r>
          </w:p>
        </w:tc>
      </w:tr>
      <w:tr w:rsidR="00497FDF" w:rsidRPr="00E44AD3" w14:paraId="1AE45187" w14:textId="77777777" w:rsidTr="005B5BFB">
        <w:tc>
          <w:tcPr>
            <w:tcW w:w="718" w:type="dxa"/>
            <w:vMerge/>
            <w:shd w:val="clear" w:color="auto" w:fill="auto"/>
          </w:tcPr>
          <w:p w14:paraId="21DE1712" w14:textId="77777777" w:rsidR="00497FDF" w:rsidRDefault="00497FDF" w:rsidP="005B5BFB">
            <w:pPr>
              <w:tabs>
                <w:tab w:val="left" w:pos="1080"/>
              </w:tabs>
              <w:spacing w:before="60" w:afterLines="60" w:after="144"/>
              <w:rPr>
                <w:rFonts w:eastAsia="Calibri"/>
                <w:b/>
              </w:rPr>
            </w:pPr>
          </w:p>
        </w:tc>
        <w:tc>
          <w:tcPr>
            <w:tcW w:w="1922" w:type="dxa"/>
            <w:vMerge/>
            <w:shd w:val="clear" w:color="auto" w:fill="auto"/>
          </w:tcPr>
          <w:p w14:paraId="6027C476" w14:textId="77777777" w:rsidR="00497FDF" w:rsidRDefault="00497FDF" w:rsidP="005B5BFB">
            <w:pPr>
              <w:tabs>
                <w:tab w:val="left" w:pos="1080"/>
              </w:tabs>
              <w:spacing w:before="60" w:afterLines="60" w:after="144"/>
              <w:rPr>
                <w:rFonts w:eastAsia="Calibri"/>
                <w:b/>
              </w:rPr>
            </w:pPr>
          </w:p>
        </w:tc>
        <w:tc>
          <w:tcPr>
            <w:tcW w:w="1769" w:type="dxa"/>
            <w:shd w:val="clear" w:color="auto" w:fill="auto"/>
          </w:tcPr>
          <w:p w14:paraId="70A8C22C" w14:textId="77777777" w:rsidR="00497FDF" w:rsidRDefault="00497FDF" w:rsidP="005B5BFB">
            <w:pPr>
              <w:tabs>
                <w:tab w:val="left" w:pos="1080"/>
              </w:tabs>
              <w:spacing w:before="60" w:afterLines="60" w:after="144"/>
              <w:rPr>
                <w:rFonts w:eastAsia="Calibri"/>
              </w:rPr>
            </w:pPr>
            <w:r>
              <w:rPr>
                <w:rFonts w:eastAsia="Calibri"/>
              </w:rPr>
              <w:t>Add 1.7.2</w:t>
            </w:r>
          </w:p>
        </w:tc>
        <w:tc>
          <w:tcPr>
            <w:tcW w:w="6175" w:type="dxa"/>
            <w:shd w:val="clear" w:color="auto" w:fill="auto"/>
          </w:tcPr>
          <w:p w14:paraId="152E13FD" w14:textId="77777777" w:rsidR="00497FDF" w:rsidRDefault="00497FDF" w:rsidP="005B5BFB">
            <w:pPr>
              <w:pStyle w:val="MainText"/>
            </w:pPr>
            <w:r>
              <w:t xml:space="preserve">Coordinate </w:t>
            </w:r>
            <w:r w:rsidRPr="007C7B0A">
              <w:rPr>
                <w:rStyle w:val="DefinitionsChar"/>
              </w:rPr>
              <w:t>Site</w:t>
            </w:r>
            <w:r>
              <w:t xml:space="preserve"> meetings with the </w:t>
            </w:r>
            <w:r w:rsidRPr="00876AB9">
              <w:rPr>
                <w:rStyle w:val="DefinitionsChar"/>
              </w:rPr>
              <w:t>Contract Administrator</w:t>
            </w:r>
            <w:r>
              <w:t xml:space="preserve"> at the following typical inspection times:</w:t>
            </w:r>
          </w:p>
          <w:p w14:paraId="23C18A15" w14:textId="77777777" w:rsidR="00497FDF" w:rsidRDefault="00497FDF" w:rsidP="00497FDF">
            <w:pPr>
              <w:pStyle w:val="Number1"/>
              <w:numPr>
                <w:ilvl w:val="0"/>
                <w:numId w:val="3"/>
              </w:numPr>
            </w:pPr>
            <w:r>
              <w:t>Drainage installation and connection.</w:t>
            </w:r>
          </w:p>
          <w:p w14:paraId="52DB11CF" w14:textId="77777777" w:rsidR="00497FDF" w:rsidRDefault="00497FDF" w:rsidP="00497FDF">
            <w:pPr>
              <w:pStyle w:val="Number1"/>
              <w:numPr>
                <w:ilvl w:val="0"/>
                <w:numId w:val="5"/>
              </w:numPr>
            </w:pPr>
            <w:r>
              <w:t>Irrigation installation.</w:t>
            </w:r>
          </w:p>
          <w:p w14:paraId="3947054C" w14:textId="311753FB" w:rsidR="00497FDF" w:rsidRDefault="00497FDF" w:rsidP="00497FDF">
            <w:pPr>
              <w:pStyle w:val="Number1"/>
              <w:numPr>
                <w:ilvl w:val="0"/>
                <w:numId w:val="5"/>
              </w:numPr>
            </w:pPr>
            <w:r>
              <w:t xml:space="preserve">Mixing of </w:t>
            </w:r>
            <w:r w:rsidR="00AF3464">
              <w:t>structural soil</w:t>
            </w:r>
            <w:r>
              <w:t xml:space="preserve"> mixture.</w:t>
            </w:r>
          </w:p>
          <w:p w14:paraId="74A2F8F1" w14:textId="66FD7EED" w:rsidR="00497FDF" w:rsidRDefault="00497FDF" w:rsidP="00497FDF">
            <w:pPr>
              <w:pStyle w:val="Number1"/>
              <w:numPr>
                <w:ilvl w:val="0"/>
                <w:numId w:val="5"/>
              </w:numPr>
            </w:pPr>
            <w:r>
              <w:t xml:space="preserve">Installation of </w:t>
            </w:r>
            <w:r w:rsidR="00AF3464">
              <w:t>structural soil</w:t>
            </w:r>
            <w:r>
              <w:t xml:space="preserve"> mixture.</w:t>
            </w:r>
          </w:p>
          <w:p w14:paraId="2B352891" w14:textId="77777777" w:rsidR="00497FDF" w:rsidRDefault="00497FDF" w:rsidP="00497FDF">
            <w:pPr>
              <w:pStyle w:val="Number1"/>
              <w:numPr>
                <w:ilvl w:val="0"/>
                <w:numId w:val="5"/>
              </w:numPr>
            </w:pPr>
            <w:r>
              <w:t>Subgrade preparation and layout.</w:t>
            </w:r>
          </w:p>
          <w:p w14:paraId="3162159F" w14:textId="77777777" w:rsidR="00497FDF" w:rsidRPr="00BB7C26" w:rsidRDefault="00497FDF" w:rsidP="00497FDF">
            <w:pPr>
              <w:pStyle w:val="Number1"/>
              <w:numPr>
                <w:ilvl w:val="0"/>
                <w:numId w:val="5"/>
              </w:numPr>
            </w:pPr>
            <w:r>
              <w:t>Installation of trees.</w:t>
            </w:r>
          </w:p>
        </w:tc>
      </w:tr>
      <w:tr w:rsidR="00497FDF" w:rsidRPr="00E44AD3" w14:paraId="7AB4E2CB" w14:textId="77777777" w:rsidTr="005B5BFB">
        <w:tc>
          <w:tcPr>
            <w:tcW w:w="718" w:type="dxa"/>
            <w:vMerge/>
            <w:shd w:val="clear" w:color="auto" w:fill="auto"/>
          </w:tcPr>
          <w:p w14:paraId="44185693" w14:textId="77777777" w:rsidR="00497FDF" w:rsidRDefault="00497FDF" w:rsidP="005B5BFB">
            <w:pPr>
              <w:tabs>
                <w:tab w:val="left" w:pos="1080"/>
              </w:tabs>
              <w:spacing w:before="60" w:afterLines="60" w:after="144"/>
              <w:rPr>
                <w:rFonts w:eastAsia="Calibri"/>
                <w:b/>
              </w:rPr>
            </w:pPr>
          </w:p>
        </w:tc>
        <w:tc>
          <w:tcPr>
            <w:tcW w:w="1922" w:type="dxa"/>
            <w:vMerge/>
            <w:shd w:val="clear" w:color="auto" w:fill="auto"/>
          </w:tcPr>
          <w:p w14:paraId="74BE1785" w14:textId="77777777" w:rsidR="00497FDF" w:rsidRDefault="00497FDF" w:rsidP="005B5BFB">
            <w:pPr>
              <w:tabs>
                <w:tab w:val="left" w:pos="1080"/>
              </w:tabs>
              <w:spacing w:before="60" w:afterLines="60" w:after="144"/>
              <w:rPr>
                <w:rFonts w:eastAsia="Calibri"/>
                <w:b/>
              </w:rPr>
            </w:pPr>
          </w:p>
        </w:tc>
        <w:tc>
          <w:tcPr>
            <w:tcW w:w="1769" w:type="dxa"/>
            <w:shd w:val="clear" w:color="auto" w:fill="auto"/>
          </w:tcPr>
          <w:p w14:paraId="3B994C84" w14:textId="77777777" w:rsidR="00497FDF" w:rsidRDefault="00497FDF" w:rsidP="005B5BFB">
            <w:pPr>
              <w:tabs>
                <w:tab w:val="left" w:pos="1080"/>
              </w:tabs>
              <w:spacing w:before="60" w:afterLines="60" w:after="144"/>
              <w:rPr>
                <w:rFonts w:eastAsia="Calibri"/>
              </w:rPr>
            </w:pPr>
            <w:r>
              <w:rPr>
                <w:rFonts w:eastAsia="Calibri"/>
              </w:rPr>
              <w:t>Add 1.7.3</w:t>
            </w:r>
          </w:p>
        </w:tc>
        <w:tc>
          <w:tcPr>
            <w:tcW w:w="6175" w:type="dxa"/>
            <w:shd w:val="clear" w:color="auto" w:fill="auto"/>
          </w:tcPr>
          <w:p w14:paraId="03193FE5" w14:textId="77777777" w:rsidR="00497FDF" w:rsidRPr="00BB7C26" w:rsidRDefault="00497FDF" w:rsidP="005B5BFB">
            <w:pPr>
              <w:pStyle w:val="MainText"/>
            </w:pPr>
            <w:r>
              <w:t xml:space="preserve">Where materials are installed in phases, it is the </w:t>
            </w:r>
            <w:r w:rsidRPr="00C05D9A">
              <w:rPr>
                <w:rStyle w:val="DefinitionsChar"/>
              </w:rPr>
              <w:t>Contractor</w:t>
            </w:r>
            <w:r>
              <w:t xml:space="preserve">’s responsibility to inform the </w:t>
            </w:r>
            <w:r w:rsidRPr="00876AB9">
              <w:rPr>
                <w:rStyle w:val="DefinitionsChar"/>
              </w:rPr>
              <w:t>Contract Administrator</w:t>
            </w:r>
            <w:r>
              <w:t xml:space="preserve"> of critical installation times for each phase as noted in </w:t>
            </w:r>
            <w:r w:rsidRPr="00876AB9">
              <w:rPr>
                <w:rStyle w:val="SectionReferencesChar"/>
              </w:rPr>
              <w:t>1.7.2 of this Section</w:t>
            </w:r>
            <w:r w:rsidRPr="006443B3">
              <w:t>.</w:t>
            </w:r>
          </w:p>
        </w:tc>
      </w:tr>
      <w:tr w:rsidR="00497FDF" w:rsidRPr="00E44AD3" w14:paraId="44C4F363" w14:textId="77777777" w:rsidTr="005B5BFB">
        <w:tc>
          <w:tcPr>
            <w:tcW w:w="718" w:type="dxa"/>
            <w:vMerge/>
            <w:shd w:val="clear" w:color="auto" w:fill="auto"/>
          </w:tcPr>
          <w:p w14:paraId="086D8535" w14:textId="77777777" w:rsidR="00497FDF" w:rsidRDefault="00497FDF" w:rsidP="005B5BFB">
            <w:pPr>
              <w:tabs>
                <w:tab w:val="left" w:pos="1080"/>
              </w:tabs>
              <w:spacing w:before="60" w:afterLines="60" w:after="144"/>
              <w:rPr>
                <w:rFonts w:eastAsia="Calibri"/>
                <w:b/>
              </w:rPr>
            </w:pPr>
          </w:p>
        </w:tc>
        <w:tc>
          <w:tcPr>
            <w:tcW w:w="1922" w:type="dxa"/>
            <w:vMerge/>
            <w:shd w:val="clear" w:color="auto" w:fill="auto"/>
          </w:tcPr>
          <w:p w14:paraId="6C9BE53E" w14:textId="77777777" w:rsidR="00497FDF" w:rsidRDefault="00497FDF" w:rsidP="005B5BFB">
            <w:pPr>
              <w:tabs>
                <w:tab w:val="left" w:pos="1080"/>
              </w:tabs>
              <w:spacing w:before="60" w:afterLines="60" w:after="144"/>
              <w:rPr>
                <w:rFonts w:eastAsia="Calibri"/>
                <w:b/>
              </w:rPr>
            </w:pPr>
          </w:p>
        </w:tc>
        <w:tc>
          <w:tcPr>
            <w:tcW w:w="1769" w:type="dxa"/>
            <w:shd w:val="clear" w:color="auto" w:fill="auto"/>
          </w:tcPr>
          <w:p w14:paraId="33B6750F" w14:textId="77777777" w:rsidR="00497FDF" w:rsidRDefault="00497FDF" w:rsidP="005B5BFB">
            <w:pPr>
              <w:tabs>
                <w:tab w:val="left" w:pos="1080"/>
              </w:tabs>
              <w:spacing w:before="60" w:afterLines="60" w:after="144"/>
              <w:rPr>
                <w:rFonts w:eastAsia="Calibri"/>
              </w:rPr>
            </w:pPr>
            <w:r>
              <w:rPr>
                <w:rFonts w:eastAsia="Calibri"/>
              </w:rPr>
              <w:t>Add 1.7.4</w:t>
            </w:r>
          </w:p>
        </w:tc>
        <w:tc>
          <w:tcPr>
            <w:tcW w:w="6175" w:type="dxa"/>
            <w:shd w:val="clear" w:color="auto" w:fill="auto"/>
          </w:tcPr>
          <w:p w14:paraId="79B58BE6" w14:textId="77777777" w:rsidR="00497FDF" w:rsidRDefault="00497FDF" w:rsidP="005B5BFB">
            <w:pPr>
              <w:pStyle w:val="MainText"/>
            </w:pPr>
            <w:r w:rsidRPr="007063E6">
              <w:t xml:space="preserve">The </w:t>
            </w:r>
            <w:r w:rsidRPr="00C05D9A">
              <w:rPr>
                <w:rStyle w:val="DefinitionsChar"/>
              </w:rPr>
              <w:t>Contractor</w:t>
            </w:r>
            <w:r w:rsidRPr="007063E6">
              <w:t xml:space="preserve"> shall ensure all compaction test results (for all failed and passed tests) and test certificates are submitted to the </w:t>
            </w:r>
            <w:r w:rsidRPr="00BD44BB">
              <w:rPr>
                <w:rStyle w:val="DefinitionsChar"/>
              </w:rPr>
              <w:t>Contract Administrator</w:t>
            </w:r>
            <w:r>
              <w:t xml:space="preserve"> within 48 hours</w:t>
            </w:r>
            <w:r w:rsidRPr="007063E6">
              <w:t>.</w:t>
            </w:r>
            <w:r>
              <w:t xml:space="preserve"> Compaction test results shall be submitted by third parties to the </w:t>
            </w:r>
            <w:r>
              <w:rPr>
                <w:rStyle w:val="DefinitionsChar"/>
              </w:rPr>
              <w:t>Contract Administrator</w:t>
            </w:r>
            <w:r>
              <w:t>.</w:t>
            </w:r>
          </w:p>
        </w:tc>
      </w:tr>
      <w:tr w:rsidR="00244981" w:rsidRPr="00E44AD3" w14:paraId="66299B4E" w14:textId="77777777" w:rsidTr="005B5BFB">
        <w:tc>
          <w:tcPr>
            <w:tcW w:w="718" w:type="dxa"/>
            <w:shd w:val="clear" w:color="auto" w:fill="auto"/>
          </w:tcPr>
          <w:p w14:paraId="6FBB434F" w14:textId="77777777" w:rsidR="00244981" w:rsidRDefault="00244981" w:rsidP="005B5BFB">
            <w:pPr>
              <w:tabs>
                <w:tab w:val="left" w:pos="1080"/>
              </w:tabs>
              <w:spacing w:before="60" w:afterLines="60" w:after="144"/>
              <w:rPr>
                <w:rFonts w:eastAsia="Calibri"/>
                <w:b/>
              </w:rPr>
            </w:pPr>
          </w:p>
        </w:tc>
        <w:tc>
          <w:tcPr>
            <w:tcW w:w="1922" w:type="dxa"/>
            <w:shd w:val="clear" w:color="auto" w:fill="auto"/>
          </w:tcPr>
          <w:p w14:paraId="7E122189" w14:textId="77777777" w:rsidR="00244981" w:rsidRDefault="00244981" w:rsidP="005B5BFB">
            <w:pPr>
              <w:tabs>
                <w:tab w:val="left" w:pos="1080"/>
              </w:tabs>
              <w:spacing w:before="60" w:afterLines="60" w:after="144"/>
              <w:rPr>
                <w:rFonts w:eastAsia="Calibri"/>
                <w:b/>
              </w:rPr>
            </w:pPr>
          </w:p>
        </w:tc>
        <w:tc>
          <w:tcPr>
            <w:tcW w:w="1769" w:type="dxa"/>
            <w:shd w:val="clear" w:color="auto" w:fill="auto"/>
          </w:tcPr>
          <w:p w14:paraId="189D7E15" w14:textId="14C1A3FA" w:rsidR="00244981" w:rsidRDefault="00244981" w:rsidP="005B5BFB">
            <w:pPr>
              <w:tabs>
                <w:tab w:val="left" w:pos="1080"/>
              </w:tabs>
              <w:spacing w:before="60" w:afterLines="60" w:after="144"/>
              <w:rPr>
                <w:rFonts w:eastAsia="Calibri"/>
              </w:rPr>
            </w:pPr>
            <w:r>
              <w:rPr>
                <w:rFonts w:eastAsia="Calibri"/>
              </w:rPr>
              <w:t>Add 1.7.5</w:t>
            </w:r>
          </w:p>
        </w:tc>
        <w:tc>
          <w:tcPr>
            <w:tcW w:w="6175" w:type="dxa"/>
            <w:shd w:val="clear" w:color="auto" w:fill="auto"/>
          </w:tcPr>
          <w:p w14:paraId="6CFAA219" w14:textId="308E750F" w:rsidR="00244981" w:rsidRPr="007063E6" w:rsidRDefault="00244981" w:rsidP="005B5BFB">
            <w:pPr>
              <w:pStyle w:val="MainText"/>
            </w:pPr>
            <w:r w:rsidRPr="00244981">
              <w:t>Acceptance of material at source does not preclude future rejection if material fails to conform to requirements specified.</w:t>
            </w:r>
          </w:p>
        </w:tc>
      </w:tr>
      <w:tr w:rsidR="00244981" w:rsidRPr="00E44AD3" w14:paraId="671936CC" w14:textId="77777777" w:rsidTr="005B5BFB">
        <w:tc>
          <w:tcPr>
            <w:tcW w:w="718" w:type="dxa"/>
            <w:shd w:val="clear" w:color="auto" w:fill="auto"/>
          </w:tcPr>
          <w:p w14:paraId="6537F3D9" w14:textId="77777777" w:rsidR="00244981" w:rsidRDefault="00244981" w:rsidP="005B5BFB">
            <w:pPr>
              <w:tabs>
                <w:tab w:val="left" w:pos="1080"/>
              </w:tabs>
              <w:spacing w:before="60" w:afterLines="60" w:after="144"/>
              <w:rPr>
                <w:rFonts w:eastAsia="Calibri"/>
                <w:b/>
              </w:rPr>
            </w:pPr>
          </w:p>
        </w:tc>
        <w:tc>
          <w:tcPr>
            <w:tcW w:w="1922" w:type="dxa"/>
            <w:shd w:val="clear" w:color="auto" w:fill="auto"/>
          </w:tcPr>
          <w:p w14:paraId="2E92B6FB" w14:textId="77777777" w:rsidR="00244981" w:rsidRDefault="00244981" w:rsidP="005B5BFB">
            <w:pPr>
              <w:tabs>
                <w:tab w:val="left" w:pos="1080"/>
              </w:tabs>
              <w:spacing w:before="60" w:afterLines="60" w:after="144"/>
              <w:rPr>
                <w:rFonts w:eastAsia="Calibri"/>
                <w:b/>
              </w:rPr>
            </w:pPr>
          </w:p>
        </w:tc>
        <w:tc>
          <w:tcPr>
            <w:tcW w:w="1769" w:type="dxa"/>
            <w:shd w:val="clear" w:color="auto" w:fill="auto"/>
          </w:tcPr>
          <w:p w14:paraId="4D828B48" w14:textId="2D8C681C" w:rsidR="00244981" w:rsidRDefault="00244981" w:rsidP="005B5BFB">
            <w:pPr>
              <w:tabs>
                <w:tab w:val="left" w:pos="1080"/>
              </w:tabs>
              <w:spacing w:before="60" w:afterLines="60" w:after="144"/>
              <w:rPr>
                <w:rFonts w:eastAsia="Calibri"/>
              </w:rPr>
            </w:pPr>
            <w:r>
              <w:rPr>
                <w:rFonts w:eastAsia="Calibri"/>
              </w:rPr>
              <w:t>Add 1.7.6</w:t>
            </w:r>
          </w:p>
        </w:tc>
        <w:tc>
          <w:tcPr>
            <w:tcW w:w="6175" w:type="dxa"/>
            <w:shd w:val="clear" w:color="auto" w:fill="auto"/>
          </w:tcPr>
          <w:p w14:paraId="242629AA" w14:textId="78F8F3B2" w:rsidR="00244981" w:rsidRPr="007063E6" w:rsidRDefault="00244981" w:rsidP="005B5BFB">
            <w:pPr>
              <w:pStyle w:val="MainText"/>
            </w:pPr>
            <w:r w:rsidRPr="00244981">
              <w:t>Confirm compaction of subgrade and structural soil by Geotechnical Reports from a qualified Geotechnical Engineer.</w:t>
            </w:r>
          </w:p>
        </w:tc>
      </w:tr>
      <w:tr w:rsidR="00497FDF" w:rsidRPr="00E44AD3" w14:paraId="7A0ECA8D" w14:textId="77777777" w:rsidTr="005B5BFB">
        <w:tc>
          <w:tcPr>
            <w:tcW w:w="718" w:type="dxa"/>
            <w:vMerge w:val="restart"/>
            <w:shd w:val="clear" w:color="auto" w:fill="auto"/>
          </w:tcPr>
          <w:p w14:paraId="52B9E81E" w14:textId="77777777" w:rsidR="00497FDF" w:rsidRDefault="00497FDF" w:rsidP="005B5BFB">
            <w:pPr>
              <w:tabs>
                <w:tab w:val="left" w:pos="1080"/>
              </w:tabs>
              <w:spacing w:before="60" w:afterLines="60" w:after="144"/>
              <w:rPr>
                <w:rFonts w:eastAsia="Calibri"/>
                <w:b/>
              </w:rPr>
            </w:pPr>
            <w:r>
              <w:rPr>
                <w:rFonts w:eastAsia="Calibri"/>
                <w:b/>
              </w:rPr>
              <w:t>1.8</w:t>
            </w:r>
          </w:p>
        </w:tc>
        <w:tc>
          <w:tcPr>
            <w:tcW w:w="1922" w:type="dxa"/>
            <w:vMerge w:val="restart"/>
            <w:shd w:val="clear" w:color="auto" w:fill="auto"/>
          </w:tcPr>
          <w:p w14:paraId="410AA7DB" w14:textId="77777777" w:rsidR="00497FDF" w:rsidRDefault="00497FDF" w:rsidP="005B5BFB">
            <w:pPr>
              <w:tabs>
                <w:tab w:val="left" w:pos="1080"/>
              </w:tabs>
              <w:spacing w:before="60" w:afterLines="60" w:after="144"/>
              <w:rPr>
                <w:rFonts w:eastAsia="Calibri"/>
                <w:b/>
              </w:rPr>
            </w:pPr>
            <w:r>
              <w:rPr>
                <w:rFonts w:eastAsia="Calibri"/>
                <w:b/>
              </w:rPr>
              <w:t>Product Handling</w:t>
            </w:r>
          </w:p>
        </w:tc>
        <w:tc>
          <w:tcPr>
            <w:tcW w:w="1769" w:type="dxa"/>
            <w:shd w:val="clear" w:color="auto" w:fill="auto"/>
          </w:tcPr>
          <w:p w14:paraId="50D6580C" w14:textId="77777777" w:rsidR="00497FDF" w:rsidRDefault="00497FDF" w:rsidP="005B5BFB">
            <w:pPr>
              <w:tabs>
                <w:tab w:val="left" w:pos="1080"/>
              </w:tabs>
              <w:spacing w:before="60" w:afterLines="60" w:after="144"/>
              <w:rPr>
                <w:rFonts w:eastAsia="Calibri"/>
              </w:rPr>
            </w:pPr>
            <w:r>
              <w:rPr>
                <w:rFonts w:eastAsia="Calibri"/>
              </w:rPr>
              <w:t>Add 1.8.1</w:t>
            </w:r>
          </w:p>
        </w:tc>
        <w:tc>
          <w:tcPr>
            <w:tcW w:w="6175" w:type="dxa"/>
            <w:shd w:val="clear" w:color="auto" w:fill="auto"/>
          </w:tcPr>
          <w:p w14:paraId="49FC95E2" w14:textId="25FB3386" w:rsidR="00497FDF" w:rsidRPr="00BB7C26" w:rsidRDefault="00497FDF" w:rsidP="005B5BFB">
            <w:pPr>
              <w:pStyle w:val="MainText"/>
            </w:pPr>
            <w:r>
              <w:t xml:space="preserve">All materials used in the composition of </w:t>
            </w:r>
            <w:r w:rsidR="00AF3464">
              <w:t>structural soil</w:t>
            </w:r>
            <w:r>
              <w:t xml:space="preserve"> shall not be prepared, worked, or travelled upon when in a wet or frozen condition.</w:t>
            </w:r>
          </w:p>
        </w:tc>
      </w:tr>
      <w:tr w:rsidR="00497FDF" w:rsidRPr="00E44AD3" w14:paraId="2325FA4E" w14:textId="77777777" w:rsidTr="005B5BFB">
        <w:tc>
          <w:tcPr>
            <w:tcW w:w="718" w:type="dxa"/>
            <w:vMerge/>
            <w:shd w:val="clear" w:color="auto" w:fill="auto"/>
          </w:tcPr>
          <w:p w14:paraId="247D800E" w14:textId="77777777" w:rsidR="00497FDF" w:rsidRDefault="00497FDF" w:rsidP="005B5BFB">
            <w:pPr>
              <w:tabs>
                <w:tab w:val="left" w:pos="1080"/>
              </w:tabs>
              <w:spacing w:before="60" w:afterLines="60" w:after="144"/>
              <w:rPr>
                <w:rFonts w:eastAsia="Calibri"/>
                <w:b/>
              </w:rPr>
            </w:pPr>
          </w:p>
        </w:tc>
        <w:tc>
          <w:tcPr>
            <w:tcW w:w="1922" w:type="dxa"/>
            <w:vMerge/>
            <w:shd w:val="clear" w:color="auto" w:fill="auto"/>
          </w:tcPr>
          <w:p w14:paraId="7DA6643C" w14:textId="77777777" w:rsidR="00497FDF" w:rsidRDefault="00497FDF" w:rsidP="005B5BFB">
            <w:pPr>
              <w:tabs>
                <w:tab w:val="left" w:pos="1080"/>
              </w:tabs>
              <w:spacing w:before="60" w:afterLines="60" w:after="144"/>
              <w:rPr>
                <w:rFonts w:eastAsia="Calibri"/>
                <w:b/>
              </w:rPr>
            </w:pPr>
          </w:p>
        </w:tc>
        <w:tc>
          <w:tcPr>
            <w:tcW w:w="1769" w:type="dxa"/>
            <w:shd w:val="clear" w:color="auto" w:fill="auto"/>
          </w:tcPr>
          <w:p w14:paraId="7360591D" w14:textId="77777777" w:rsidR="00497FDF" w:rsidRDefault="00497FDF" w:rsidP="005B5BFB">
            <w:pPr>
              <w:tabs>
                <w:tab w:val="left" w:pos="1080"/>
              </w:tabs>
              <w:spacing w:before="60" w:afterLines="60" w:after="144"/>
              <w:rPr>
                <w:rFonts w:eastAsia="Calibri"/>
              </w:rPr>
            </w:pPr>
            <w:r>
              <w:rPr>
                <w:rFonts w:eastAsia="Calibri"/>
              </w:rPr>
              <w:t>Add 1.8.2</w:t>
            </w:r>
          </w:p>
        </w:tc>
        <w:tc>
          <w:tcPr>
            <w:tcW w:w="6175" w:type="dxa"/>
            <w:shd w:val="clear" w:color="auto" w:fill="auto"/>
          </w:tcPr>
          <w:p w14:paraId="5247AF89" w14:textId="77777777" w:rsidR="00497FDF" w:rsidRDefault="00497FDF" w:rsidP="005B5BFB">
            <w:pPr>
              <w:pStyle w:val="MainText"/>
            </w:pPr>
            <w:r>
              <w:t>Supply and handle dolomite lime, fertilizer, stabilizer, and other amendments in standard, sealed, waterproof containers with net weight and product analysis clearly marked on exterior of package.</w:t>
            </w:r>
          </w:p>
        </w:tc>
      </w:tr>
      <w:tr w:rsidR="00497FDF" w:rsidRPr="00E44AD3" w14:paraId="26F84E9D" w14:textId="77777777" w:rsidTr="005B5BFB">
        <w:tc>
          <w:tcPr>
            <w:tcW w:w="718" w:type="dxa"/>
            <w:vMerge w:val="restart"/>
            <w:shd w:val="clear" w:color="auto" w:fill="auto"/>
          </w:tcPr>
          <w:p w14:paraId="03004C85" w14:textId="77777777" w:rsidR="00497FDF" w:rsidRDefault="00497FDF" w:rsidP="005B5BFB">
            <w:pPr>
              <w:tabs>
                <w:tab w:val="left" w:pos="1080"/>
              </w:tabs>
              <w:spacing w:before="60" w:afterLines="60" w:after="144"/>
              <w:rPr>
                <w:rFonts w:eastAsia="Calibri"/>
                <w:b/>
              </w:rPr>
            </w:pPr>
            <w:r>
              <w:rPr>
                <w:rFonts w:eastAsia="Calibri"/>
                <w:b/>
              </w:rPr>
              <w:t>1.9</w:t>
            </w:r>
          </w:p>
        </w:tc>
        <w:tc>
          <w:tcPr>
            <w:tcW w:w="1922" w:type="dxa"/>
            <w:vMerge w:val="restart"/>
            <w:shd w:val="clear" w:color="auto" w:fill="auto"/>
          </w:tcPr>
          <w:p w14:paraId="3D84370D" w14:textId="77777777" w:rsidR="00497FDF" w:rsidRDefault="00497FDF" w:rsidP="005B5BFB">
            <w:pPr>
              <w:tabs>
                <w:tab w:val="left" w:pos="1080"/>
              </w:tabs>
              <w:spacing w:before="60" w:afterLines="60" w:after="144"/>
              <w:rPr>
                <w:rFonts w:eastAsia="Calibri"/>
                <w:b/>
              </w:rPr>
            </w:pPr>
            <w:r>
              <w:rPr>
                <w:rFonts w:eastAsia="Calibri"/>
                <w:b/>
              </w:rPr>
              <w:t>Delivery, Storage, and Protection</w:t>
            </w:r>
          </w:p>
        </w:tc>
        <w:tc>
          <w:tcPr>
            <w:tcW w:w="1769" w:type="dxa"/>
            <w:shd w:val="clear" w:color="auto" w:fill="auto"/>
          </w:tcPr>
          <w:p w14:paraId="1440B210" w14:textId="77777777" w:rsidR="00497FDF" w:rsidRDefault="00497FDF" w:rsidP="005B5BFB">
            <w:pPr>
              <w:tabs>
                <w:tab w:val="left" w:pos="1080"/>
              </w:tabs>
              <w:spacing w:before="60" w:afterLines="60" w:after="144"/>
              <w:rPr>
                <w:rFonts w:eastAsia="Calibri"/>
              </w:rPr>
            </w:pPr>
            <w:r>
              <w:rPr>
                <w:rFonts w:eastAsia="Calibri"/>
              </w:rPr>
              <w:t>Add 1.9.1</w:t>
            </w:r>
          </w:p>
        </w:tc>
        <w:tc>
          <w:tcPr>
            <w:tcW w:w="6175" w:type="dxa"/>
            <w:shd w:val="clear" w:color="auto" w:fill="auto"/>
          </w:tcPr>
          <w:p w14:paraId="10FBCD1B" w14:textId="30F464F6" w:rsidR="00497FDF" w:rsidRPr="00BB7C26" w:rsidRDefault="00AF3464" w:rsidP="005B5BFB">
            <w:pPr>
              <w:pStyle w:val="MainText"/>
            </w:pPr>
            <w:r>
              <w:t>Structural soil</w:t>
            </w:r>
            <w:r w:rsidR="00497FDF">
              <w:t xml:space="preserve"> shall be prepared on–</w:t>
            </w:r>
            <w:r w:rsidR="00497FDF">
              <w:rPr>
                <w:rStyle w:val="DefinitionsChar"/>
              </w:rPr>
              <w:t>s</w:t>
            </w:r>
            <w:r w:rsidR="00497FDF" w:rsidRPr="007C7B0A">
              <w:rPr>
                <w:rStyle w:val="DefinitionsChar"/>
              </w:rPr>
              <w:t>ite</w:t>
            </w:r>
            <w:r w:rsidR="00497FDF">
              <w:t xml:space="preserve"> or at a location pre-approved by the </w:t>
            </w:r>
            <w:r w:rsidR="00497FDF" w:rsidRPr="00876AB9">
              <w:rPr>
                <w:rStyle w:val="DefinitionsChar"/>
              </w:rPr>
              <w:t>Contract Administrator</w:t>
            </w:r>
            <w:r w:rsidR="00497FDF">
              <w:t xml:space="preserve"> or be supplied from an approved off-</w:t>
            </w:r>
            <w:r w:rsidR="00497FDF">
              <w:rPr>
                <w:rStyle w:val="DefinitionsChar"/>
              </w:rPr>
              <w:t>s</w:t>
            </w:r>
            <w:r w:rsidR="00497FDF" w:rsidRPr="007C7B0A">
              <w:rPr>
                <w:rStyle w:val="DefinitionsChar"/>
              </w:rPr>
              <w:t>ite</w:t>
            </w:r>
            <w:r w:rsidR="00497FDF">
              <w:t xml:space="preserve"> supplier.</w:t>
            </w:r>
          </w:p>
        </w:tc>
      </w:tr>
      <w:tr w:rsidR="00497FDF" w:rsidRPr="00E44AD3" w14:paraId="4C2B4E72" w14:textId="77777777" w:rsidTr="005B5BFB">
        <w:tc>
          <w:tcPr>
            <w:tcW w:w="718" w:type="dxa"/>
            <w:vMerge/>
            <w:shd w:val="clear" w:color="auto" w:fill="auto"/>
          </w:tcPr>
          <w:p w14:paraId="1EECB3A8" w14:textId="77777777" w:rsidR="00497FDF" w:rsidRDefault="00497FDF" w:rsidP="005B5BFB">
            <w:pPr>
              <w:tabs>
                <w:tab w:val="left" w:pos="1080"/>
              </w:tabs>
              <w:spacing w:before="60" w:afterLines="60" w:after="144"/>
              <w:rPr>
                <w:rFonts w:eastAsia="Calibri"/>
                <w:b/>
              </w:rPr>
            </w:pPr>
          </w:p>
        </w:tc>
        <w:tc>
          <w:tcPr>
            <w:tcW w:w="1922" w:type="dxa"/>
            <w:vMerge/>
            <w:shd w:val="clear" w:color="auto" w:fill="auto"/>
          </w:tcPr>
          <w:p w14:paraId="79B4E69B" w14:textId="77777777" w:rsidR="00497FDF" w:rsidRDefault="00497FDF" w:rsidP="005B5BFB">
            <w:pPr>
              <w:tabs>
                <w:tab w:val="left" w:pos="1080"/>
              </w:tabs>
              <w:spacing w:before="60" w:afterLines="60" w:after="144"/>
              <w:rPr>
                <w:rFonts w:eastAsia="Calibri"/>
                <w:b/>
              </w:rPr>
            </w:pPr>
          </w:p>
        </w:tc>
        <w:tc>
          <w:tcPr>
            <w:tcW w:w="1769" w:type="dxa"/>
            <w:shd w:val="clear" w:color="auto" w:fill="auto"/>
          </w:tcPr>
          <w:p w14:paraId="2BFFB974" w14:textId="77777777" w:rsidR="00497FDF" w:rsidRDefault="00497FDF" w:rsidP="005B5BFB">
            <w:pPr>
              <w:tabs>
                <w:tab w:val="left" w:pos="1080"/>
              </w:tabs>
              <w:spacing w:before="60" w:afterLines="60" w:after="144"/>
              <w:rPr>
                <w:rFonts w:eastAsia="Calibri"/>
              </w:rPr>
            </w:pPr>
            <w:r>
              <w:rPr>
                <w:rFonts w:eastAsia="Calibri"/>
              </w:rPr>
              <w:t>Add 1.9.2</w:t>
            </w:r>
          </w:p>
        </w:tc>
        <w:tc>
          <w:tcPr>
            <w:tcW w:w="6175" w:type="dxa"/>
            <w:shd w:val="clear" w:color="auto" w:fill="auto"/>
          </w:tcPr>
          <w:p w14:paraId="0C7A5569" w14:textId="2AD1FD92" w:rsidR="00497FDF" w:rsidRDefault="00497FDF" w:rsidP="005B5BFB">
            <w:pPr>
              <w:pStyle w:val="MainText"/>
            </w:pPr>
            <w:r>
              <w:t>Undertake all on-</w:t>
            </w:r>
            <w:r>
              <w:rPr>
                <w:rStyle w:val="DefinitionsChar"/>
              </w:rPr>
              <w:t>s</w:t>
            </w:r>
            <w:r w:rsidRPr="007C7B0A">
              <w:rPr>
                <w:rStyle w:val="DefinitionsChar"/>
              </w:rPr>
              <w:t>ite</w:t>
            </w:r>
            <w:r>
              <w:t xml:space="preserve"> storage of prepared </w:t>
            </w:r>
            <w:r w:rsidR="00AF3464">
              <w:t>structural soil</w:t>
            </w:r>
            <w:r>
              <w:t xml:space="preserve"> in such a manner as to prevent damage or separation of any materials.</w:t>
            </w:r>
          </w:p>
        </w:tc>
      </w:tr>
      <w:tr w:rsidR="00497FDF" w:rsidRPr="00E44AD3" w14:paraId="2826C7EB" w14:textId="77777777" w:rsidTr="005B5BFB">
        <w:tc>
          <w:tcPr>
            <w:tcW w:w="718" w:type="dxa"/>
            <w:vMerge/>
            <w:shd w:val="clear" w:color="auto" w:fill="auto"/>
          </w:tcPr>
          <w:p w14:paraId="346D592F" w14:textId="77777777" w:rsidR="00497FDF" w:rsidRDefault="00497FDF" w:rsidP="005B5BFB">
            <w:pPr>
              <w:tabs>
                <w:tab w:val="left" w:pos="1080"/>
              </w:tabs>
              <w:spacing w:before="60" w:afterLines="60" w:after="144"/>
              <w:rPr>
                <w:rFonts w:eastAsia="Calibri"/>
                <w:b/>
              </w:rPr>
            </w:pPr>
          </w:p>
        </w:tc>
        <w:tc>
          <w:tcPr>
            <w:tcW w:w="1922" w:type="dxa"/>
            <w:vMerge/>
            <w:shd w:val="clear" w:color="auto" w:fill="auto"/>
          </w:tcPr>
          <w:p w14:paraId="62033DE2" w14:textId="77777777" w:rsidR="00497FDF" w:rsidRDefault="00497FDF" w:rsidP="005B5BFB">
            <w:pPr>
              <w:tabs>
                <w:tab w:val="left" w:pos="1080"/>
              </w:tabs>
              <w:spacing w:before="60" w:afterLines="60" w:after="144"/>
              <w:rPr>
                <w:rFonts w:eastAsia="Calibri"/>
                <w:b/>
              </w:rPr>
            </w:pPr>
          </w:p>
        </w:tc>
        <w:tc>
          <w:tcPr>
            <w:tcW w:w="1769" w:type="dxa"/>
            <w:shd w:val="clear" w:color="auto" w:fill="auto"/>
          </w:tcPr>
          <w:p w14:paraId="3169F0D4" w14:textId="77777777" w:rsidR="00497FDF" w:rsidRDefault="00497FDF" w:rsidP="005B5BFB">
            <w:pPr>
              <w:tabs>
                <w:tab w:val="left" w:pos="1080"/>
              </w:tabs>
              <w:spacing w:before="60" w:afterLines="60" w:after="144"/>
              <w:rPr>
                <w:rFonts w:eastAsia="Calibri"/>
              </w:rPr>
            </w:pPr>
            <w:r>
              <w:rPr>
                <w:rFonts w:eastAsia="Calibri"/>
              </w:rPr>
              <w:t>Add 1.9.3</w:t>
            </w:r>
          </w:p>
        </w:tc>
        <w:tc>
          <w:tcPr>
            <w:tcW w:w="6175" w:type="dxa"/>
            <w:shd w:val="clear" w:color="auto" w:fill="auto"/>
          </w:tcPr>
          <w:p w14:paraId="4848B3CE" w14:textId="2576D6BC" w:rsidR="00497FDF" w:rsidRDefault="00497FDF" w:rsidP="005B5BFB">
            <w:pPr>
              <w:pStyle w:val="MainText"/>
            </w:pPr>
            <w:r>
              <w:t xml:space="preserve">Install </w:t>
            </w:r>
            <w:r w:rsidR="00AF3464">
              <w:t>structural soil</w:t>
            </w:r>
            <w:r>
              <w:t xml:space="preserve">s as soon as practicable after mixing. Any </w:t>
            </w:r>
            <w:r w:rsidR="00AF3464">
              <w:t>structural soil</w:t>
            </w:r>
            <w:r>
              <w:t>s stored overnight, whether on-</w:t>
            </w:r>
            <w:r>
              <w:rPr>
                <w:rStyle w:val="DefinitionsChar"/>
              </w:rPr>
              <w:t>s</w:t>
            </w:r>
            <w:r w:rsidRPr="007C7B0A">
              <w:rPr>
                <w:rStyle w:val="DefinitionsChar"/>
              </w:rPr>
              <w:t>ite</w:t>
            </w:r>
            <w:r>
              <w:t xml:space="preserve"> or at the source, shall be covered with tarpaulin of material approved by the </w:t>
            </w:r>
            <w:r w:rsidRPr="00876AB9">
              <w:rPr>
                <w:rStyle w:val="DefinitionsChar"/>
              </w:rPr>
              <w:t>Contract Administrator</w:t>
            </w:r>
            <w:r>
              <w:t xml:space="preserve"> until such time as </w:t>
            </w:r>
            <w:r w:rsidR="00AF3464">
              <w:t>structural soil</w:t>
            </w:r>
            <w:r>
              <w:t>s are installed.</w:t>
            </w:r>
          </w:p>
        </w:tc>
      </w:tr>
      <w:tr w:rsidR="00497FDF" w:rsidRPr="00E44AD3" w14:paraId="3CCB9DC4" w14:textId="77777777" w:rsidTr="005B5BFB">
        <w:tc>
          <w:tcPr>
            <w:tcW w:w="718" w:type="dxa"/>
            <w:vMerge/>
            <w:shd w:val="clear" w:color="auto" w:fill="auto"/>
          </w:tcPr>
          <w:p w14:paraId="72D0534A" w14:textId="77777777" w:rsidR="00497FDF" w:rsidRDefault="00497FDF" w:rsidP="005B5BFB">
            <w:pPr>
              <w:tabs>
                <w:tab w:val="left" w:pos="1080"/>
              </w:tabs>
              <w:spacing w:before="60" w:afterLines="60" w:after="144"/>
              <w:rPr>
                <w:rFonts w:eastAsia="Calibri"/>
                <w:b/>
              </w:rPr>
            </w:pPr>
          </w:p>
        </w:tc>
        <w:tc>
          <w:tcPr>
            <w:tcW w:w="1922" w:type="dxa"/>
            <w:vMerge/>
            <w:shd w:val="clear" w:color="auto" w:fill="auto"/>
          </w:tcPr>
          <w:p w14:paraId="3D1844AE" w14:textId="77777777" w:rsidR="00497FDF" w:rsidRDefault="00497FDF" w:rsidP="005B5BFB">
            <w:pPr>
              <w:tabs>
                <w:tab w:val="left" w:pos="1080"/>
              </w:tabs>
              <w:spacing w:before="60" w:afterLines="60" w:after="144"/>
              <w:rPr>
                <w:rFonts w:eastAsia="Calibri"/>
                <w:b/>
              </w:rPr>
            </w:pPr>
          </w:p>
        </w:tc>
        <w:tc>
          <w:tcPr>
            <w:tcW w:w="1769" w:type="dxa"/>
            <w:shd w:val="clear" w:color="auto" w:fill="auto"/>
          </w:tcPr>
          <w:p w14:paraId="670F985B" w14:textId="77777777" w:rsidR="00497FDF" w:rsidRDefault="00497FDF" w:rsidP="005B5BFB">
            <w:pPr>
              <w:tabs>
                <w:tab w:val="left" w:pos="1080"/>
              </w:tabs>
              <w:spacing w:before="60" w:afterLines="60" w:after="144"/>
              <w:rPr>
                <w:rFonts w:eastAsia="Calibri"/>
              </w:rPr>
            </w:pPr>
            <w:r>
              <w:rPr>
                <w:rFonts w:eastAsia="Calibri"/>
              </w:rPr>
              <w:t>Add 1.9.4</w:t>
            </w:r>
          </w:p>
        </w:tc>
        <w:tc>
          <w:tcPr>
            <w:tcW w:w="6175" w:type="dxa"/>
            <w:shd w:val="clear" w:color="auto" w:fill="auto"/>
          </w:tcPr>
          <w:p w14:paraId="5C54D065" w14:textId="77777777" w:rsidR="00497FDF" w:rsidRDefault="00497FDF" w:rsidP="005B5BFB">
            <w:pPr>
              <w:pStyle w:val="MainText"/>
            </w:pPr>
            <w:r>
              <w:t>Protect all material to be stockpiled in accordance with BC Ministry of Environment guidelines.</w:t>
            </w:r>
          </w:p>
        </w:tc>
      </w:tr>
      <w:tr w:rsidR="00497FDF" w:rsidRPr="00E44AD3" w14:paraId="3956CB22" w14:textId="77777777" w:rsidTr="005B5BFB">
        <w:tc>
          <w:tcPr>
            <w:tcW w:w="718" w:type="dxa"/>
            <w:shd w:val="clear" w:color="auto" w:fill="auto"/>
          </w:tcPr>
          <w:p w14:paraId="6A703155" w14:textId="77777777" w:rsidR="00497FDF" w:rsidRDefault="00497FDF" w:rsidP="005B5BFB">
            <w:pPr>
              <w:tabs>
                <w:tab w:val="left" w:pos="1080"/>
              </w:tabs>
              <w:spacing w:before="60" w:afterLines="60" w:after="144"/>
              <w:rPr>
                <w:rFonts w:eastAsia="Calibri"/>
                <w:b/>
              </w:rPr>
            </w:pPr>
            <w:r>
              <w:rPr>
                <w:rFonts w:eastAsia="Calibri"/>
                <w:b/>
              </w:rPr>
              <w:t>2.0</w:t>
            </w:r>
          </w:p>
        </w:tc>
        <w:tc>
          <w:tcPr>
            <w:tcW w:w="1922" w:type="dxa"/>
            <w:shd w:val="clear" w:color="auto" w:fill="auto"/>
          </w:tcPr>
          <w:p w14:paraId="6D216E81" w14:textId="77777777" w:rsidR="00497FDF" w:rsidRDefault="00497FDF" w:rsidP="005B5BFB">
            <w:pPr>
              <w:tabs>
                <w:tab w:val="left" w:pos="1080"/>
              </w:tabs>
              <w:spacing w:before="60" w:afterLines="60" w:after="144"/>
              <w:rPr>
                <w:rFonts w:eastAsia="Calibri"/>
                <w:b/>
              </w:rPr>
            </w:pPr>
            <w:r>
              <w:rPr>
                <w:rFonts w:eastAsia="Calibri"/>
                <w:b/>
              </w:rPr>
              <w:t>PRODUCTS</w:t>
            </w:r>
          </w:p>
        </w:tc>
        <w:tc>
          <w:tcPr>
            <w:tcW w:w="1769" w:type="dxa"/>
            <w:shd w:val="clear" w:color="auto" w:fill="auto"/>
          </w:tcPr>
          <w:p w14:paraId="369948E5" w14:textId="77777777" w:rsidR="00497FDF" w:rsidRDefault="00497FDF" w:rsidP="005B5BFB">
            <w:pPr>
              <w:tabs>
                <w:tab w:val="left" w:pos="1080"/>
              </w:tabs>
              <w:spacing w:before="60" w:afterLines="60" w:after="144"/>
              <w:rPr>
                <w:rFonts w:eastAsia="Calibri"/>
              </w:rPr>
            </w:pPr>
          </w:p>
        </w:tc>
        <w:tc>
          <w:tcPr>
            <w:tcW w:w="6175" w:type="dxa"/>
            <w:shd w:val="clear" w:color="auto" w:fill="auto"/>
          </w:tcPr>
          <w:p w14:paraId="318E40C0" w14:textId="77777777" w:rsidR="00497FDF" w:rsidRPr="00BB7C26" w:rsidRDefault="00497FDF" w:rsidP="005B5BFB">
            <w:pPr>
              <w:pStyle w:val="MainText"/>
            </w:pPr>
          </w:p>
        </w:tc>
      </w:tr>
      <w:tr w:rsidR="00497FDF" w:rsidRPr="00E44AD3" w14:paraId="348266B9" w14:textId="77777777" w:rsidTr="005B5BFB">
        <w:trPr>
          <w:trHeight w:val="5031"/>
        </w:trPr>
        <w:tc>
          <w:tcPr>
            <w:tcW w:w="718" w:type="dxa"/>
            <w:vMerge w:val="restart"/>
            <w:shd w:val="clear" w:color="auto" w:fill="auto"/>
          </w:tcPr>
          <w:p w14:paraId="51BBB8D5" w14:textId="77777777" w:rsidR="00497FDF" w:rsidRDefault="00497FDF" w:rsidP="005B5BFB">
            <w:pPr>
              <w:tabs>
                <w:tab w:val="left" w:pos="1080"/>
              </w:tabs>
              <w:spacing w:before="60" w:afterLines="60" w:after="144"/>
              <w:rPr>
                <w:rFonts w:eastAsia="Calibri"/>
                <w:b/>
              </w:rPr>
            </w:pPr>
            <w:r>
              <w:rPr>
                <w:rFonts w:eastAsia="Calibri"/>
                <w:b/>
              </w:rPr>
              <w:lastRenderedPageBreak/>
              <w:t>2.1</w:t>
            </w:r>
          </w:p>
        </w:tc>
        <w:tc>
          <w:tcPr>
            <w:tcW w:w="1922" w:type="dxa"/>
            <w:vMerge w:val="restart"/>
            <w:shd w:val="clear" w:color="auto" w:fill="auto"/>
          </w:tcPr>
          <w:p w14:paraId="29AEA948" w14:textId="77777777" w:rsidR="00497FDF" w:rsidRDefault="00497FDF" w:rsidP="005B5BFB">
            <w:pPr>
              <w:tabs>
                <w:tab w:val="left" w:pos="1080"/>
              </w:tabs>
              <w:spacing w:before="60" w:afterLines="60" w:after="144"/>
              <w:rPr>
                <w:rFonts w:eastAsia="Calibri"/>
                <w:b/>
              </w:rPr>
            </w:pPr>
            <w:r>
              <w:rPr>
                <w:rFonts w:eastAsia="Calibri"/>
                <w:b/>
              </w:rPr>
              <w:t>Growing Medium</w:t>
            </w:r>
          </w:p>
        </w:tc>
        <w:tc>
          <w:tcPr>
            <w:tcW w:w="1769" w:type="dxa"/>
            <w:shd w:val="clear" w:color="auto" w:fill="auto"/>
          </w:tcPr>
          <w:p w14:paraId="2CA10A32" w14:textId="77777777" w:rsidR="00497FDF" w:rsidRDefault="00497FDF" w:rsidP="005B5BFB">
            <w:pPr>
              <w:tabs>
                <w:tab w:val="left" w:pos="1080"/>
              </w:tabs>
              <w:spacing w:before="60" w:afterLines="60" w:after="144"/>
              <w:rPr>
                <w:rFonts w:eastAsia="Calibri"/>
              </w:rPr>
            </w:pPr>
            <w:r>
              <w:rPr>
                <w:rFonts w:eastAsia="Calibri"/>
              </w:rPr>
              <w:t>Add 2.1.1</w:t>
            </w:r>
          </w:p>
        </w:tc>
        <w:tc>
          <w:tcPr>
            <w:tcW w:w="6175" w:type="dxa"/>
            <w:shd w:val="clear" w:color="auto" w:fill="auto"/>
          </w:tcPr>
          <w:p w14:paraId="3910EE3D" w14:textId="5B18AACF" w:rsidR="00497FDF" w:rsidRPr="00BB7C26" w:rsidRDefault="00497FDF" w:rsidP="005B5BFB">
            <w:pPr>
              <w:pStyle w:val="MainText"/>
            </w:pPr>
            <w:r>
              <w:t>G</w:t>
            </w:r>
            <w:r w:rsidRPr="00081450">
              <w:t>rowing medium</w:t>
            </w:r>
            <w:r>
              <w:t xml:space="preserve">, specific to </w:t>
            </w:r>
            <w:r w:rsidR="00AF3464">
              <w:t>structural soil</w:t>
            </w:r>
            <w:r>
              <w:t xml:space="preserve"> exclusively, shall be in accordance with the following:</w:t>
            </w:r>
          </w:p>
          <w:tbl>
            <w:tblPr>
              <w:tblStyle w:val="TableGrid"/>
              <w:tblW w:w="0" w:type="auto"/>
              <w:tblLook w:val="04A0" w:firstRow="1" w:lastRow="0" w:firstColumn="1" w:lastColumn="0" w:noHBand="0" w:noVBand="1"/>
            </w:tblPr>
            <w:tblGrid>
              <w:gridCol w:w="2987"/>
              <w:gridCol w:w="2835"/>
            </w:tblGrid>
            <w:tr w:rsidR="000169DE" w14:paraId="53C2BB95" w14:textId="77777777" w:rsidTr="009B327D">
              <w:tc>
                <w:tcPr>
                  <w:tcW w:w="2987" w:type="dxa"/>
                  <w:shd w:val="clear" w:color="auto" w:fill="F2F2F2" w:themeFill="background1" w:themeFillShade="F2"/>
                </w:tcPr>
                <w:p w14:paraId="59907E57" w14:textId="77777777" w:rsidR="000169DE" w:rsidRPr="001C3BE0" w:rsidRDefault="000169DE" w:rsidP="005B5BFB">
                  <w:pPr>
                    <w:pStyle w:val="MainText"/>
                    <w:ind w:left="0" w:firstLine="0"/>
                    <w:rPr>
                      <w:b/>
                    </w:rPr>
                  </w:pPr>
                  <w:r w:rsidRPr="001C3BE0">
                    <w:rPr>
                      <w:b/>
                    </w:rPr>
                    <w:t>Properties</w:t>
                  </w:r>
                </w:p>
              </w:tc>
              <w:tc>
                <w:tcPr>
                  <w:tcW w:w="2835" w:type="dxa"/>
                  <w:shd w:val="clear" w:color="auto" w:fill="F2F2F2" w:themeFill="background1" w:themeFillShade="F2"/>
                  <w:vAlign w:val="center"/>
                </w:tcPr>
                <w:p w14:paraId="174BA3D4" w14:textId="77777777" w:rsidR="000169DE" w:rsidRPr="001C3BE0" w:rsidRDefault="000169DE" w:rsidP="005B5BFB">
                  <w:pPr>
                    <w:pStyle w:val="MainText"/>
                    <w:ind w:left="0" w:firstLine="0"/>
                    <w:jc w:val="center"/>
                    <w:rPr>
                      <w:b/>
                    </w:rPr>
                  </w:pPr>
                  <w:r>
                    <w:rPr>
                      <w:b/>
                    </w:rPr>
                    <w:t>Growing Medium</w:t>
                  </w:r>
                </w:p>
              </w:tc>
            </w:tr>
            <w:tr w:rsidR="000169DE" w14:paraId="3D08E8CB" w14:textId="77777777" w:rsidTr="009B327D">
              <w:tc>
                <w:tcPr>
                  <w:tcW w:w="2987" w:type="dxa"/>
                </w:tcPr>
                <w:p w14:paraId="70A31B9E" w14:textId="77777777" w:rsidR="000169DE" w:rsidRDefault="000169DE" w:rsidP="005B5BFB">
                  <w:pPr>
                    <w:pStyle w:val="MainText"/>
                    <w:ind w:left="0" w:firstLine="0"/>
                    <w:jc w:val="left"/>
                  </w:pPr>
                  <w:r>
                    <w:t>TEXTURE:</w:t>
                  </w:r>
                  <w:r>
                    <w:br/>
                  </w:r>
                </w:p>
              </w:tc>
              <w:tc>
                <w:tcPr>
                  <w:tcW w:w="2835" w:type="dxa"/>
                  <w:vAlign w:val="center"/>
                </w:tcPr>
                <w:p w14:paraId="3C676A18" w14:textId="77777777" w:rsidR="000169DE" w:rsidRDefault="000169DE" w:rsidP="005B5BFB">
                  <w:pPr>
                    <w:pStyle w:val="MainText"/>
                    <w:ind w:left="0" w:firstLine="0"/>
                    <w:jc w:val="center"/>
                  </w:pPr>
                  <w:r>
                    <w:t>Percent of Dry Weight Mineral Fraction (%)</w:t>
                  </w:r>
                </w:p>
              </w:tc>
            </w:tr>
            <w:tr w:rsidR="000169DE" w14:paraId="5A27ED35" w14:textId="77777777" w:rsidTr="009B327D">
              <w:tc>
                <w:tcPr>
                  <w:tcW w:w="2987" w:type="dxa"/>
                </w:tcPr>
                <w:p w14:paraId="19D79887" w14:textId="77777777" w:rsidR="000169DE" w:rsidRDefault="000169DE" w:rsidP="005B5BFB">
                  <w:pPr>
                    <w:pStyle w:val="MainText"/>
                    <w:ind w:left="0" w:firstLine="0"/>
                    <w:jc w:val="left"/>
                  </w:pPr>
                  <w:r>
                    <w:t>Sand</w:t>
                  </w:r>
                </w:p>
              </w:tc>
              <w:tc>
                <w:tcPr>
                  <w:tcW w:w="2835" w:type="dxa"/>
                  <w:vAlign w:val="center"/>
                </w:tcPr>
                <w:p w14:paraId="7F033247" w14:textId="77777777" w:rsidR="000169DE" w:rsidRDefault="000169DE" w:rsidP="005B5BFB">
                  <w:pPr>
                    <w:pStyle w:val="MainText"/>
                    <w:ind w:left="0" w:firstLine="0"/>
                    <w:jc w:val="center"/>
                  </w:pPr>
                  <w:r>
                    <w:t>45 - 55</w:t>
                  </w:r>
                </w:p>
              </w:tc>
            </w:tr>
            <w:tr w:rsidR="000169DE" w14:paraId="23E18ADB" w14:textId="77777777" w:rsidTr="009B327D">
              <w:tc>
                <w:tcPr>
                  <w:tcW w:w="2987" w:type="dxa"/>
                </w:tcPr>
                <w:p w14:paraId="48C3F3E7" w14:textId="77777777" w:rsidR="000169DE" w:rsidRDefault="000169DE" w:rsidP="005B5BFB">
                  <w:pPr>
                    <w:pStyle w:val="MainText"/>
                    <w:ind w:left="0" w:firstLine="0"/>
                    <w:jc w:val="left"/>
                  </w:pPr>
                  <w:r>
                    <w:t>Silt and Clay Combined</w:t>
                  </w:r>
                </w:p>
              </w:tc>
              <w:tc>
                <w:tcPr>
                  <w:tcW w:w="2835" w:type="dxa"/>
                  <w:vAlign w:val="center"/>
                </w:tcPr>
                <w:p w14:paraId="2070C31B" w14:textId="77777777" w:rsidR="000169DE" w:rsidRDefault="000169DE" w:rsidP="005B5BFB">
                  <w:pPr>
                    <w:pStyle w:val="MainText"/>
                    <w:ind w:left="0" w:firstLine="0"/>
                    <w:jc w:val="center"/>
                  </w:pPr>
                  <w:r>
                    <w:t>25 - 45</w:t>
                  </w:r>
                </w:p>
              </w:tc>
            </w:tr>
            <w:tr w:rsidR="000169DE" w14:paraId="0750D227" w14:textId="77777777" w:rsidTr="009B327D">
              <w:tc>
                <w:tcPr>
                  <w:tcW w:w="2987" w:type="dxa"/>
                </w:tcPr>
                <w:p w14:paraId="1E98B127" w14:textId="77777777" w:rsidR="000169DE" w:rsidRDefault="000169DE" w:rsidP="005B5BFB">
                  <w:pPr>
                    <w:pStyle w:val="MainText"/>
                    <w:ind w:left="0" w:firstLine="0"/>
                    <w:jc w:val="left"/>
                  </w:pPr>
                  <w:r>
                    <w:t>Silt</w:t>
                  </w:r>
                </w:p>
              </w:tc>
              <w:tc>
                <w:tcPr>
                  <w:tcW w:w="2835" w:type="dxa"/>
                  <w:vAlign w:val="center"/>
                </w:tcPr>
                <w:p w14:paraId="62D0E47B" w14:textId="77777777" w:rsidR="000169DE" w:rsidRDefault="000169DE" w:rsidP="005B5BFB">
                  <w:pPr>
                    <w:pStyle w:val="MainText"/>
                    <w:ind w:left="0" w:firstLine="0"/>
                    <w:jc w:val="center"/>
                  </w:pPr>
                  <w:r>
                    <w:t>25 - 35</w:t>
                  </w:r>
                </w:p>
              </w:tc>
            </w:tr>
            <w:tr w:rsidR="000169DE" w14:paraId="336CF403" w14:textId="77777777" w:rsidTr="009B327D">
              <w:tc>
                <w:tcPr>
                  <w:tcW w:w="2987" w:type="dxa"/>
                </w:tcPr>
                <w:p w14:paraId="429ADEDD" w14:textId="77777777" w:rsidR="000169DE" w:rsidRDefault="000169DE" w:rsidP="005B5BFB">
                  <w:pPr>
                    <w:pStyle w:val="MainText"/>
                    <w:ind w:left="0" w:firstLine="0"/>
                    <w:jc w:val="left"/>
                  </w:pPr>
                  <w:r>
                    <w:t>Clay</w:t>
                  </w:r>
                </w:p>
              </w:tc>
              <w:tc>
                <w:tcPr>
                  <w:tcW w:w="2835" w:type="dxa"/>
                  <w:vAlign w:val="center"/>
                </w:tcPr>
                <w:p w14:paraId="4A6493B3" w14:textId="77777777" w:rsidR="000169DE" w:rsidRDefault="000169DE" w:rsidP="005B5BFB">
                  <w:pPr>
                    <w:pStyle w:val="MainText"/>
                    <w:ind w:left="0" w:firstLine="0"/>
                    <w:jc w:val="center"/>
                  </w:pPr>
                  <w:r>
                    <w:t>0 - 10</w:t>
                  </w:r>
                </w:p>
              </w:tc>
            </w:tr>
            <w:tr w:rsidR="000169DE" w14:paraId="37F332CB" w14:textId="77777777" w:rsidTr="009B327D">
              <w:tc>
                <w:tcPr>
                  <w:tcW w:w="2987" w:type="dxa"/>
                </w:tcPr>
                <w:p w14:paraId="75D9D44E" w14:textId="77777777" w:rsidR="000169DE" w:rsidRDefault="000169DE" w:rsidP="005B5BFB">
                  <w:pPr>
                    <w:pStyle w:val="MainText"/>
                    <w:ind w:left="0" w:firstLine="0"/>
                    <w:jc w:val="left"/>
                  </w:pPr>
                  <w:r>
                    <w:t>ACIDITY (pH)</w:t>
                  </w:r>
                </w:p>
              </w:tc>
              <w:tc>
                <w:tcPr>
                  <w:tcW w:w="2835" w:type="dxa"/>
                  <w:vAlign w:val="center"/>
                </w:tcPr>
                <w:p w14:paraId="40B29D89" w14:textId="77777777" w:rsidR="000169DE" w:rsidRDefault="000169DE" w:rsidP="005B5BFB">
                  <w:pPr>
                    <w:pStyle w:val="MainText"/>
                    <w:ind w:left="0" w:firstLine="0"/>
                    <w:jc w:val="center"/>
                  </w:pPr>
                  <w:r>
                    <w:t>6.0 - 7.0</w:t>
                  </w:r>
                </w:p>
              </w:tc>
            </w:tr>
            <w:tr w:rsidR="000169DE" w14:paraId="59C65A4D" w14:textId="77777777" w:rsidTr="009B327D">
              <w:tc>
                <w:tcPr>
                  <w:tcW w:w="2987" w:type="dxa"/>
                </w:tcPr>
                <w:p w14:paraId="07F0640D" w14:textId="77777777" w:rsidR="000169DE" w:rsidRDefault="000169DE" w:rsidP="005B5BFB">
                  <w:pPr>
                    <w:pStyle w:val="MainText"/>
                    <w:ind w:left="0" w:firstLine="0"/>
                    <w:jc w:val="left"/>
                  </w:pPr>
                  <w:r>
                    <w:t>SALINITY (mmhos/cm)</w:t>
                  </w:r>
                </w:p>
              </w:tc>
              <w:tc>
                <w:tcPr>
                  <w:tcW w:w="2835" w:type="dxa"/>
                  <w:vAlign w:val="center"/>
                </w:tcPr>
                <w:p w14:paraId="2C3AF315" w14:textId="77777777" w:rsidR="000169DE" w:rsidRDefault="000169DE" w:rsidP="005B5BFB">
                  <w:pPr>
                    <w:pStyle w:val="MainText"/>
                    <w:ind w:left="0" w:firstLine="0"/>
                    <w:jc w:val="center"/>
                  </w:pPr>
                  <w:r>
                    <w:t>&lt; 3.0</w:t>
                  </w:r>
                </w:p>
              </w:tc>
            </w:tr>
            <w:tr w:rsidR="000169DE" w14:paraId="24ECF3A2" w14:textId="77777777" w:rsidTr="009B327D">
              <w:tc>
                <w:tcPr>
                  <w:tcW w:w="2987" w:type="dxa"/>
                </w:tcPr>
                <w:p w14:paraId="2983337C" w14:textId="77777777" w:rsidR="000169DE" w:rsidRDefault="000169DE" w:rsidP="005B5BFB">
                  <w:pPr>
                    <w:pStyle w:val="MainText"/>
                    <w:ind w:left="0" w:firstLine="0"/>
                    <w:jc w:val="left"/>
                  </w:pPr>
                  <w:r>
                    <w:t>ORGANIC CONTENT:</w:t>
                  </w:r>
                </w:p>
                <w:p w14:paraId="295AEB06" w14:textId="77777777" w:rsidR="000169DE" w:rsidRDefault="000169DE" w:rsidP="005B5BFB">
                  <w:pPr>
                    <w:pStyle w:val="MainText"/>
                    <w:ind w:left="0" w:firstLine="0"/>
                    <w:jc w:val="left"/>
                  </w:pPr>
                  <w:r>
                    <w:t>Percent of Dry Weight (%)</w:t>
                  </w:r>
                </w:p>
              </w:tc>
              <w:tc>
                <w:tcPr>
                  <w:tcW w:w="2835" w:type="dxa"/>
                  <w:vAlign w:val="center"/>
                </w:tcPr>
                <w:p w14:paraId="1FF709E4" w14:textId="77777777" w:rsidR="000169DE" w:rsidRDefault="000169DE" w:rsidP="005B5BFB">
                  <w:pPr>
                    <w:pStyle w:val="MainText"/>
                    <w:ind w:left="0" w:firstLine="0"/>
                    <w:jc w:val="center"/>
                  </w:pPr>
                  <w:r>
                    <w:t>15 - 20</w:t>
                  </w:r>
                </w:p>
              </w:tc>
            </w:tr>
          </w:tbl>
          <w:p w14:paraId="314B6585" w14:textId="77777777" w:rsidR="00497FDF" w:rsidRPr="00BB7C26" w:rsidRDefault="00497FDF" w:rsidP="005B5BFB">
            <w:pPr>
              <w:pStyle w:val="MainText"/>
            </w:pPr>
          </w:p>
        </w:tc>
      </w:tr>
      <w:tr w:rsidR="00497FDF" w:rsidRPr="00E44AD3" w14:paraId="3A0B340D" w14:textId="77777777" w:rsidTr="005B5BFB">
        <w:tc>
          <w:tcPr>
            <w:tcW w:w="718" w:type="dxa"/>
            <w:vMerge/>
            <w:shd w:val="clear" w:color="auto" w:fill="auto"/>
          </w:tcPr>
          <w:p w14:paraId="09ABA505" w14:textId="77777777" w:rsidR="00497FDF" w:rsidRDefault="00497FDF" w:rsidP="005B5BFB">
            <w:pPr>
              <w:tabs>
                <w:tab w:val="left" w:pos="1080"/>
              </w:tabs>
              <w:spacing w:before="60" w:afterLines="60" w:after="144"/>
              <w:rPr>
                <w:rFonts w:eastAsia="Calibri"/>
                <w:b/>
              </w:rPr>
            </w:pPr>
          </w:p>
        </w:tc>
        <w:tc>
          <w:tcPr>
            <w:tcW w:w="1922" w:type="dxa"/>
            <w:vMerge/>
            <w:shd w:val="clear" w:color="auto" w:fill="auto"/>
          </w:tcPr>
          <w:p w14:paraId="18E6742E" w14:textId="77777777" w:rsidR="00497FDF" w:rsidRDefault="00497FDF" w:rsidP="005B5BFB">
            <w:pPr>
              <w:tabs>
                <w:tab w:val="left" w:pos="1080"/>
              </w:tabs>
              <w:spacing w:before="60" w:afterLines="60" w:after="144"/>
              <w:rPr>
                <w:rFonts w:eastAsia="Calibri"/>
                <w:b/>
              </w:rPr>
            </w:pPr>
          </w:p>
        </w:tc>
        <w:tc>
          <w:tcPr>
            <w:tcW w:w="1769" w:type="dxa"/>
            <w:shd w:val="clear" w:color="auto" w:fill="auto"/>
          </w:tcPr>
          <w:p w14:paraId="5C03C780" w14:textId="77777777" w:rsidR="00497FDF" w:rsidRDefault="00497FDF" w:rsidP="005B5BFB">
            <w:pPr>
              <w:tabs>
                <w:tab w:val="left" w:pos="1080"/>
              </w:tabs>
              <w:spacing w:before="60" w:afterLines="60" w:after="144"/>
              <w:rPr>
                <w:rFonts w:eastAsia="Calibri"/>
              </w:rPr>
            </w:pPr>
            <w:r>
              <w:rPr>
                <w:rFonts w:eastAsia="Calibri"/>
              </w:rPr>
              <w:t>Add 2.1.2</w:t>
            </w:r>
          </w:p>
        </w:tc>
        <w:tc>
          <w:tcPr>
            <w:tcW w:w="6175" w:type="dxa"/>
            <w:shd w:val="clear" w:color="auto" w:fill="auto"/>
          </w:tcPr>
          <w:p w14:paraId="18095B95" w14:textId="77777777" w:rsidR="00497FDF" w:rsidRPr="00BB7C26" w:rsidRDefault="00497FDF" w:rsidP="005B5BFB">
            <w:pPr>
              <w:pStyle w:val="MainText"/>
            </w:pPr>
            <w:r w:rsidRPr="00081450">
              <w:t>Organic material in the growing medium must be well decomposed to prevent oxygen consumption</w:t>
            </w:r>
            <w:r>
              <w:t>.</w:t>
            </w:r>
            <w:r w:rsidRPr="00081450">
              <w:t xml:space="preserve"> </w:t>
            </w:r>
          </w:p>
        </w:tc>
      </w:tr>
      <w:tr w:rsidR="00CA36CC" w:rsidRPr="00E44AD3" w14:paraId="1B906CBC" w14:textId="77777777" w:rsidTr="005B5BFB">
        <w:tc>
          <w:tcPr>
            <w:tcW w:w="718" w:type="dxa"/>
            <w:shd w:val="clear" w:color="auto" w:fill="auto"/>
          </w:tcPr>
          <w:p w14:paraId="5AD8B727" w14:textId="77777777" w:rsidR="00CA36CC" w:rsidRDefault="00CA36CC" w:rsidP="005B5BFB">
            <w:pPr>
              <w:tabs>
                <w:tab w:val="left" w:pos="1080"/>
              </w:tabs>
              <w:spacing w:before="60" w:afterLines="60" w:after="144"/>
              <w:rPr>
                <w:rFonts w:eastAsia="Calibri"/>
                <w:b/>
              </w:rPr>
            </w:pPr>
          </w:p>
        </w:tc>
        <w:tc>
          <w:tcPr>
            <w:tcW w:w="1922" w:type="dxa"/>
            <w:shd w:val="clear" w:color="auto" w:fill="auto"/>
          </w:tcPr>
          <w:p w14:paraId="46F74A9B" w14:textId="77777777" w:rsidR="00CA36CC" w:rsidRDefault="00CA36CC" w:rsidP="005B5BFB">
            <w:pPr>
              <w:tabs>
                <w:tab w:val="left" w:pos="1080"/>
              </w:tabs>
              <w:spacing w:before="60" w:afterLines="60" w:after="144"/>
              <w:rPr>
                <w:rFonts w:eastAsia="Calibri"/>
                <w:b/>
              </w:rPr>
            </w:pPr>
          </w:p>
        </w:tc>
        <w:tc>
          <w:tcPr>
            <w:tcW w:w="1769" w:type="dxa"/>
            <w:shd w:val="clear" w:color="auto" w:fill="auto"/>
          </w:tcPr>
          <w:p w14:paraId="17F5E451" w14:textId="77777777" w:rsidR="00CA36CC" w:rsidRDefault="00CA36CC" w:rsidP="005B5BFB">
            <w:pPr>
              <w:tabs>
                <w:tab w:val="left" w:pos="1080"/>
              </w:tabs>
              <w:spacing w:before="60" w:afterLines="60" w:after="144"/>
              <w:rPr>
                <w:rFonts w:eastAsia="Calibri"/>
              </w:rPr>
            </w:pPr>
            <w:r>
              <w:rPr>
                <w:rFonts w:eastAsia="Calibri"/>
              </w:rPr>
              <w:t>Add 2.1.3</w:t>
            </w:r>
          </w:p>
        </w:tc>
        <w:tc>
          <w:tcPr>
            <w:tcW w:w="6175" w:type="dxa"/>
            <w:shd w:val="clear" w:color="auto" w:fill="auto"/>
          </w:tcPr>
          <w:p w14:paraId="4F44C041" w14:textId="794A696D" w:rsidR="00CA36CC" w:rsidRPr="00CA36CC" w:rsidRDefault="00CA36CC" w:rsidP="005B5BFB">
            <w:pPr>
              <w:pStyle w:val="MainText"/>
            </w:pPr>
            <w:r>
              <w:t xml:space="preserve">City of Vancouver Bioretention Soil (32 94 01S) or Park Turf Mix may also be used if approved by the </w:t>
            </w:r>
            <w:r>
              <w:rPr>
                <w:i/>
              </w:rPr>
              <w:t>City Engineer</w:t>
            </w:r>
            <w:r>
              <w:t>.</w:t>
            </w:r>
          </w:p>
        </w:tc>
      </w:tr>
      <w:tr w:rsidR="00497FDF" w:rsidRPr="00E44AD3" w14:paraId="188054D4" w14:textId="77777777" w:rsidTr="005B5BFB">
        <w:tc>
          <w:tcPr>
            <w:tcW w:w="718" w:type="dxa"/>
            <w:vMerge w:val="restart"/>
            <w:shd w:val="clear" w:color="auto" w:fill="auto"/>
          </w:tcPr>
          <w:p w14:paraId="0EA82A16" w14:textId="77777777" w:rsidR="00497FDF" w:rsidRDefault="00497FDF" w:rsidP="005B5BFB">
            <w:pPr>
              <w:tabs>
                <w:tab w:val="left" w:pos="1080"/>
              </w:tabs>
              <w:spacing w:before="60" w:afterLines="60" w:after="144"/>
              <w:rPr>
                <w:rFonts w:eastAsia="Calibri"/>
                <w:b/>
              </w:rPr>
            </w:pPr>
            <w:r>
              <w:rPr>
                <w:rFonts w:eastAsia="Calibri"/>
                <w:b/>
              </w:rPr>
              <w:t>2.2</w:t>
            </w:r>
          </w:p>
        </w:tc>
        <w:tc>
          <w:tcPr>
            <w:tcW w:w="1922" w:type="dxa"/>
            <w:vMerge w:val="restart"/>
            <w:shd w:val="clear" w:color="auto" w:fill="auto"/>
          </w:tcPr>
          <w:p w14:paraId="646353E6" w14:textId="77777777" w:rsidR="00497FDF" w:rsidRDefault="00497FDF" w:rsidP="005B5BFB">
            <w:pPr>
              <w:tabs>
                <w:tab w:val="left" w:pos="1080"/>
              </w:tabs>
              <w:spacing w:before="60" w:afterLines="60" w:after="144"/>
              <w:rPr>
                <w:rFonts w:eastAsia="Calibri"/>
                <w:b/>
              </w:rPr>
            </w:pPr>
            <w:r>
              <w:rPr>
                <w:rFonts w:eastAsia="Calibri"/>
                <w:b/>
              </w:rPr>
              <w:t>Aggregate</w:t>
            </w:r>
          </w:p>
        </w:tc>
        <w:tc>
          <w:tcPr>
            <w:tcW w:w="1769" w:type="dxa"/>
            <w:shd w:val="clear" w:color="auto" w:fill="auto"/>
          </w:tcPr>
          <w:p w14:paraId="51968A73" w14:textId="77777777" w:rsidR="00497FDF" w:rsidRDefault="00497FDF" w:rsidP="005B5BFB">
            <w:pPr>
              <w:tabs>
                <w:tab w:val="left" w:pos="1080"/>
              </w:tabs>
              <w:spacing w:before="60" w:afterLines="60" w:after="144"/>
              <w:rPr>
                <w:rFonts w:eastAsia="Calibri"/>
              </w:rPr>
            </w:pPr>
            <w:r>
              <w:rPr>
                <w:rFonts w:eastAsia="Calibri"/>
              </w:rPr>
              <w:t>Add 2.2.1</w:t>
            </w:r>
          </w:p>
        </w:tc>
        <w:tc>
          <w:tcPr>
            <w:tcW w:w="6175" w:type="dxa"/>
            <w:shd w:val="clear" w:color="auto" w:fill="auto"/>
          </w:tcPr>
          <w:p w14:paraId="174A4D33" w14:textId="77777777" w:rsidR="00497FDF" w:rsidRPr="00BB7C26" w:rsidRDefault="00497FDF" w:rsidP="005B5BFB">
            <w:pPr>
              <w:pStyle w:val="MainText"/>
            </w:pPr>
            <w:r w:rsidRPr="00081450">
              <w:t>Clean stone of high angularity is required</w:t>
            </w:r>
            <w:r>
              <w:t>.</w:t>
            </w:r>
          </w:p>
        </w:tc>
      </w:tr>
      <w:tr w:rsidR="00497FDF" w:rsidRPr="00E44AD3" w14:paraId="03B1032A" w14:textId="77777777" w:rsidTr="005B5BFB">
        <w:tc>
          <w:tcPr>
            <w:tcW w:w="718" w:type="dxa"/>
            <w:vMerge/>
            <w:shd w:val="clear" w:color="auto" w:fill="auto"/>
          </w:tcPr>
          <w:p w14:paraId="0E42FE71" w14:textId="77777777" w:rsidR="00497FDF" w:rsidRDefault="00497FDF" w:rsidP="005B5BFB">
            <w:pPr>
              <w:tabs>
                <w:tab w:val="left" w:pos="1080"/>
              </w:tabs>
              <w:spacing w:before="60" w:afterLines="60" w:after="144"/>
              <w:rPr>
                <w:rFonts w:eastAsia="Calibri"/>
                <w:b/>
              </w:rPr>
            </w:pPr>
          </w:p>
        </w:tc>
        <w:tc>
          <w:tcPr>
            <w:tcW w:w="1922" w:type="dxa"/>
            <w:vMerge/>
            <w:shd w:val="clear" w:color="auto" w:fill="auto"/>
          </w:tcPr>
          <w:p w14:paraId="3B27FC15" w14:textId="77777777" w:rsidR="00497FDF" w:rsidRDefault="00497FDF" w:rsidP="005B5BFB">
            <w:pPr>
              <w:tabs>
                <w:tab w:val="left" w:pos="1080"/>
              </w:tabs>
              <w:spacing w:before="60" w:afterLines="60" w:after="144"/>
              <w:rPr>
                <w:rFonts w:eastAsia="Calibri"/>
                <w:b/>
              </w:rPr>
            </w:pPr>
          </w:p>
        </w:tc>
        <w:tc>
          <w:tcPr>
            <w:tcW w:w="1769" w:type="dxa"/>
            <w:shd w:val="clear" w:color="auto" w:fill="auto"/>
          </w:tcPr>
          <w:p w14:paraId="07FE92F7" w14:textId="77777777" w:rsidR="00497FDF" w:rsidRDefault="00497FDF" w:rsidP="005B5BFB">
            <w:pPr>
              <w:tabs>
                <w:tab w:val="left" w:pos="1080"/>
              </w:tabs>
              <w:spacing w:before="60" w:afterLines="60" w:after="144"/>
              <w:rPr>
                <w:rFonts w:eastAsia="Calibri"/>
              </w:rPr>
            </w:pPr>
            <w:r>
              <w:rPr>
                <w:rFonts w:eastAsia="Calibri"/>
              </w:rPr>
              <w:t>Add 2.2.2</w:t>
            </w:r>
          </w:p>
        </w:tc>
        <w:tc>
          <w:tcPr>
            <w:tcW w:w="6175" w:type="dxa"/>
            <w:shd w:val="clear" w:color="auto" w:fill="auto"/>
          </w:tcPr>
          <w:p w14:paraId="4C58BF55" w14:textId="77777777" w:rsidR="00497FDF" w:rsidRPr="00BB7C26" w:rsidRDefault="00497FDF" w:rsidP="005B5BFB">
            <w:pPr>
              <w:pStyle w:val="MainText"/>
            </w:pPr>
            <w:r w:rsidRPr="00081450">
              <w:t xml:space="preserve">Stone dimension aspect ratio </w:t>
            </w:r>
            <w:r>
              <w:t>shall</w:t>
            </w:r>
            <w:r w:rsidRPr="00081450">
              <w:t xml:space="preserve"> approach 1:1:1 </w:t>
            </w:r>
            <w:r>
              <w:t>(length:width:</w:t>
            </w:r>
            <w:r w:rsidRPr="00081450">
              <w:t>depth</w:t>
            </w:r>
            <w:r>
              <w:t>)</w:t>
            </w:r>
            <w:r w:rsidRPr="00081450">
              <w:t xml:space="preserve"> </w:t>
            </w:r>
            <w:r>
              <w:t>with a maximum of 2:1:1.</w:t>
            </w:r>
          </w:p>
        </w:tc>
      </w:tr>
      <w:tr w:rsidR="00497FDF" w:rsidRPr="00E44AD3" w14:paraId="54FB328F" w14:textId="77777777" w:rsidTr="005B5BFB">
        <w:tc>
          <w:tcPr>
            <w:tcW w:w="718" w:type="dxa"/>
            <w:vMerge/>
            <w:shd w:val="clear" w:color="auto" w:fill="auto"/>
          </w:tcPr>
          <w:p w14:paraId="38D30939" w14:textId="77777777" w:rsidR="00497FDF" w:rsidRDefault="00497FDF" w:rsidP="005B5BFB">
            <w:pPr>
              <w:tabs>
                <w:tab w:val="left" w:pos="1080"/>
              </w:tabs>
              <w:spacing w:before="60" w:afterLines="60" w:after="144"/>
              <w:rPr>
                <w:rFonts w:eastAsia="Calibri"/>
                <w:b/>
              </w:rPr>
            </w:pPr>
          </w:p>
        </w:tc>
        <w:tc>
          <w:tcPr>
            <w:tcW w:w="1922" w:type="dxa"/>
            <w:vMerge/>
            <w:shd w:val="clear" w:color="auto" w:fill="auto"/>
          </w:tcPr>
          <w:p w14:paraId="13159492" w14:textId="77777777" w:rsidR="00497FDF" w:rsidRDefault="00497FDF" w:rsidP="005B5BFB">
            <w:pPr>
              <w:tabs>
                <w:tab w:val="left" w:pos="1080"/>
              </w:tabs>
              <w:spacing w:before="60" w:afterLines="60" w:after="144"/>
              <w:rPr>
                <w:rFonts w:eastAsia="Calibri"/>
                <w:b/>
              </w:rPr>
            </w:pPr>
          </w:p>
        </w:tc>
        <w:tc>
          <w:tcPr>
            <w:tcW w:w="1769" w:type="dxa"/>
            <w:shd w:val="clear" w:color="auto" w:fill="auto"/>
          </w:tcPr>
          <w:p w14:paraId="3DF155BE" w14:textId="77777777" w:rsidR="00497FDF" w:rsidRDefault="00497FDF" w:rsidP="005B5BFB">
            <w:pPr>
              <w:tabs>
                <w:tab w:val="left" w:pos="1080"/>
              </w:tabs>
              <w:spacing w:before="60" w:afterLines="60" w:after="144"/>
              <w:rPr>
                <w:rFonts w:eastAsia="Calibri"/>
              </w:rPr>
            </w:pPr>
            <w:r>
              <w:rPr>
                <w:rFonts w:eastAsia="Calibri"/>
              </w:rPr>
              <w:t>Add 2.2.3</w:t>
            </w:r>
          </w:p>
        </w:tc>
        <w:tc>
          <w:tcPr>
            <w:tcW w:w="6175" w:type="dxa"/>
            <w:shd w:val="clear" w:color="auto" w:fill="auto"/>
          </w:tcPr>
          <w:p w14:paraId="6E733668" w14:textId="77777777" w:rsidR="00497FDF" w:rsidRPr="00BB7C26" w:rsidRDefault="00497FDF" w:rsidP="005B5BFB">
            <w:pPr>
              <w:pStyle w:val="MainText"/>
            </w:pPr>
            <w:r w:rsidRPr="00081450">
              <w:t xml:space="preserve">Must </w:t>
            </w:r>
            <w:r>
              <w:t>consist of 100</w:t>
            </w:r>
            <w:r w:rsidRPr="00081450">
              <w:t>% fractured aggregate, crushed and screened</w:t>
            </w:r>
            <w:r>
              <w:t xml:space="preserve"> from an approved supplier.</w:t>
            </w:r>
          </w:p>
        </w:tc>
      </w:tr>
      <w:tr w:rsidR="00497FDF" w:rsidRPr="00E44AD3" w14:paraId="75C92E14" w14:textId="77777777" w:rsidTr="005B5BFB">
        <w:tc>
          <w:tcPr>
            <w:tcW w:w="718" w:type="dxa"/>
            <w:vMerge/>
            <w:shd w:val="clear" w:color="auto" w:fill="auto"/>
          </w:tcPr>
          <w:p w14:paraId="43CF7EAD" w14:textId="77777777" w:rsidR="00497FDF" w:rsidRDefault="00497FDF" w:rsidP="005B5BFB">
            <w:pPr>
              <w:tabs>
                <w:tab w:val="left" w:pos="1080"/>
              </w:tabs>
              <w:spacing w:before="60" w:afterLines="60" w:after="144"/>
              <w:rPr>
                <w:rFonts w:eastAsia="Calibri"/>
                <w:b/>
              </w:rPr>
            </w:pPr>
          </w:p>
        </w:tc>
        <w:tc>
          <w:tcPr>
            <w:tcW w:w="1922" w:type="dxa"/>
            <w:vMerge/>
            <w:shd w:val="clear" w:color="auto" w:fill="auto"/>
          </w:tcPr>
          <w:p w14:paraId="0A3B8DD0" w14:textId="77777777" w:rsidR="00497FDF" w:rsidRDefault="00497FDF" w:rsidP="005B5BFB">
            <w:pPr>
              <w:tabs>
                <w:tab w:val="left" w:pos="1080"/>
              </w:tabs>
              <w:spacing w:before="60" w:afterLines="60" w:after="144"/>
              <w:rPr>
                <w:rFonts w:eastAsia="Calibri"/>
                <w:b/>
              </w:rPr>
            </w:pPr>
          </w:p>
        </w:tc>
        <w:tc>
          <w:tcPr>
            <w:tcW w:w="1769" w:type="dxa"/>
            <w:shd w:val="clear" w:color="auto" w:fill="auto"/>
          </w:tcPr>
          <w:p w14:paraId="29BC2BAC" w14:textId="77777777" w:rsidR="00497FDF" w:rsidRDefault="00497FDF" w:rsidP="005B5BFB">
            <w:pPr>
              <w:tabs>
                <w:tab w:val="left" w:pos="1080"/>
              </w:tabs>
              <w:spacing w:before="60" w:afterLines="60" w:after="144"/>
              <w:rPr>
                <w:rFonts w:eastAsia="Calibri"/>
              </w:rPr>
            </w:pPr>
            <w:r>
              <w:rPr>
                <w:rFonts w:eastAsia="Calibri"/>
              </w:rPr>
              <w:t>Add 2.2.4</w:t>
            </w:r>
          </w:p>
        </w:tc>
        <w:tc>
          <w:tcPr>
            <w:tcW w:w="6175" w:type="dxa"/>
            <w:shd w:val="clear" w:color="auto" w:fill="auto"/>
          </w:tcPr>
          <w:p w14:paraId="6ED48F1D" w14:textId="77777777" w:rsidR="00497FDF" w:rsidRDefault="006063ED" w:rsidP="0074111A">
            <w:pPr>
              <w:pStyle w:val="MainText"/>
            </w:pPr>
            <w:r>
              <w:t>Aggregate mix must be 60-80m</w:t>
            </w:r>
            <w:r w:rsidR="00497FDF">
              <w:t>m clear sieve designation.</w:t>
            </w:r>
          </w:p>
          <w:p w14:paraId="3754CA1B" w14:textId="6C1D0CAE" w:rsidR="006063ED" w:rsidRPr="006063ED" w:rsidRDefault="006063ED" w:rsidP="0074111A">
            <w:pPr>
              <w:pStyle w:val="MainText"/>
              <w:rPr>
                <w:highlight w:val="yellow"/>
              </w:rPr>
            </w:pPr>
            <w:r w:rsidRPr="006063ED">
              <w:rPr>
                <w:highlight w:val="yellow"/>
              </w:rPr>
              <w:t xml:space="preserve">No greater than </w:t>
            </w:r>
            <w:r w:rsidR="001B0AAB">
              <w:rPr>
                <w:highlight w:val="yellow"/>
              </w:rPr>
              <w:t>3</w:t>
            </w:r>
            <w:r w:rsidRPr="006063ED">
              <w:rPr>
                <w:highlight w:val="yellow"/>
              </w:rPr>
              <w:t>0% passing 37.5</w:t>
            </w:r>
            <w:r>
              <w:rPr>
                <w:highlight w:val="yellow"/>
              </w:rPr>
              <w:t>mm</w:t>
            </w:r>
          </w:p>
          <w:p w14:paraId="32E4276C" w14:textId="76EB2E1B" w:rsidR="006063ED" w:rsidRPr="00BB7C26" w:rsidRDefault="006063ED" w:rsidP="0074111A">
            <w:pPr>
              <w:pStyle w:val="MainText"/>
            </w:pPr>
            <w:r w:rsidRPr="006063ED">
              <w:rPr>
                <w:highlight w:val="yellow"/>
              </w:rPr>
              <w:t>0% passing at 25mm</w:t>
            </w:r>
          </w:p>
        </w:tc>
      </w:tr>
      <w:tr w:rsidR="00497FDF" w:rsidRPr="00E44AD3" w14:paraId="496CD67C" w14:textId="77777777" w:rsidTr="005B5BFB">
        <w:tc>
          <w:tcPr>
            <w:tcW w:w="718" w:type="dxa"/>
            <w:vMerge/>
            <w:shd w:val="clear" w:color="auto" w:fill="auto"/>
          </w:tcPr>
          <w:p w14:paraId="41F998EC" w14:textId="77777777" w:rsidR="00497FDF" w:rsidRDefault="00497FDF" w:rsidP="005B5BFB">
            <w:pPr>
              <w:tabs>
                <w:tab w:val="left" w:pos="1080"/>
              </w:tabs>
              <w:spacing w:before="60" w:afterLines="60" w:after="144"/>
              <w:rPr>
                <w:rFonts w:eastAsia="Calibri"/>
                <w:b/>
              </w:rPr>
            </w:pPr>
          </w:p>
        </w:tc>
        <w:tc>
          <w:tcPr>
            <w:tcW w:w="1922" w:type="dxa"/>
            <w:vMerge/>
            <w:shd w:val="clear" w:color="auto" w:fill="auto"/>
          </w:tcPr>
          <w:p w14:paraId="1F6C5FB1" w14:textId="77777777" w:rsidR="00497FDF" w:rsidRDefault="00497FDF" w:rsidP="005B5BFB">
            <w:pPr>
              <w:tabs>
                <w:tab w:val="left" w:pos="1080"/>
              </w:tabs>
              <w:spacing w:before="60" w:afterLines="60" w:after="144"/>
              <w:rPr>
                <w:rFonts w:eastAsia="Calibri"/>
                <w:b/>
              </w:rPr>
            </w:pPr>
          </w:p>
        </w:tc>
        <w:tc>
          <w:tcPr>
            <w:tcW w:w="1769" w:type="dxa"/>
            <w:shd w:val="clear" w:color="auto" w:fill="auto"/>
          </w:tcPr>
          <w:p w14:paraId="1B9FC77E" w14:textId="77777777" w:rsidR="00497FDF" w:rsidRDefault="00497FDF" w:rsidP="005B5BFB">
            <w:pPr>
              <w:tabs>
                <w:tab w:val="left" w:pos="1080"/>
              </w:tabs>
              <w:spacing w:before="60" w:afterLines="60" w:after="144"/>
              <w:rPr>
                <w:rFonts w:eastAsia="Calibri"/>
              </w:rPr>
            </w:pPr>
            <w:r>
              <w:rPr>
                <w:rFonts w:eastAsia="Calibri"/>
              </w:rPr>
              <w:t>Add 2.2.5</w:t>
            </w:r>
          </w:p>
        </w:tc>
        <w:tc>
          <w:tcPr>
            <w:tcW w:w="6175" w:type="dxa"/>
            <w:shd w:val="clear" w:color="auto" w:fill="auto"/>
          </w:tcPr>
          <w:p w14:paraId="5BB4FD78" w14:textId="68FB83BF" w:rsidR="00497FDF" w:rsidRPr="00BB7C26" w:rsidRDefault="00497FDF" w:rsidP="005B5BFB">
            <w:pPr>
              <w:pStyle w:val="MainText"/>
            </w:pPr>
            <w:r w:rsidRPr="00081450">
              <w:t xml:space="preserve">Aggregate to be used for </w:t>
            </w:r>
            <w:r w:rsidR="00AF3464">
              <w:t>structural soil</w:t>
            </w:r>
            <w:r w:rsidRPr="00081450">
              <w:t xml:space="preserve"> shall be free of any foreign elements or material.</w:t>
            </w:r>
            <w:r>
              <w:t xml:space="preserve"> </w:t>
            </w:r>
            <w:r w:rsidRPr="00081450">
              <w:t>Provide samples an</w:t>
            </w:r>
            <w:r>
              <w:t xml:space="preserve">d test reports as described in </w:t>
            </w:r>
            <w:r w:rsidRPr="00876AB9">
              <w:rPr>
                <w:rStyle w:val="SectionReferencesChar"/>
              </w:rPr>
              <w:t>1.3</w:t>
            </w:r>
            <w:r w:rsidRPr="00081450">
              <w:t xml:space="preserve"> and </w:t>
            </w:r>
            <w:r w:rsidRPr="00876AB9">
              <w:rPr>
                <w:rStyle w:val="SectionReferencesChar"/>
              </w:rPr>
              <w:t>1.5 of this Section</w:t>
            </w:r>
            <w:r>
              <w:t>.</w:t>
            </w:r>
          </w:p>
        </w:tc>
      </w:tr>
      <w:tr w:rsidR="00497FDF" w:rsidRPr="00E44AD3" w14:paraId="761A7E83" w14:textId="77777777" w:rsidTr="005B5BFB">
        <w:tc>
          <w:tcPr>
            <w:tcW w:w="718" w:type="dxa"/>
            <w:vMerge/>
            <w:shd w:val="clear" w:color="auto" w:fill="auto"/>
          </w:tcPr>
          <w:p w14:paraId="6F6D307B" w14:textId="77777777" w:rsidR="00497FDF" w:rsidRDefault="00497FDF" w:rsidP="005B5BFB">
            <w:pPr>
              <w:tabs>
                <w:tab w:val="left" w:pos="1080"/>
              </w:tabs>
              <w:spacing w:before="60" w:afterLines="60" w:after="144"/>
              <w:rPr>
                <w:rFonts w:eastAsia="Calibri"/>
                <w:b/>
              </w:rPr>
            </w:pPr>
          </w:p>
        </w:tc>
        <w:tc>
          <w:tcPr>
            <w:tcW w:w="1922" w:type="dxa"/>
            <w:vMerge/>
            <w:shd w:val="clear" w:color="auto" w:fill="auto"/>
          </w:tcPr>
          <w:p w14:paraId="4AE9CBEE" w14:textId="77777777" w:rsidR="00497FDF" w:rsidRDefault="00497FDF" w:rsidP="005B5BFB">
            <w:pPr>
              <w:tabs>
                <w:tab w:val="left" w:pos="1080"/>
              </w:tabs>
              <w:spacing w:before="60" w:afterLines="60" w:after="144"/>
              <w:rPr>
                <w:rFonts w:eastAsia="Calibri"/>
                <w:b/>
              </w:rPr>
            </w:pPr>
          </w:p>
        </w:tc>
        <w:tc>
          <w:tcPr>
            <w:tcW w:w="1769" w:type="dxa"/>
            <w:shd w:val="clear" w:color="auto" w:fill="auto"/>
          </w:tcPr>
          <w:p w14:paraId="06413D03" w14:textId="77777777" w:rsidR="00497FDF" w:rsidRDefault="00497FDF" w:rsidP="005B5BFB">
            <w:pPr>
              <w:tabs>
                <w:tab w:val="left" w:pos="1080"/>
              </w:tabs>
              <w:spacing w:before="60" w:afterLines="60" w:after="144"/>
              <w:rPr>
                <w:rFonts w:eastAsia="Calibri"/>
              </w:rPr>
            </w:pPr>
            <w:r>
              <w:rPr>
                <w:rFonts w:eastAsia="Calibri"/>
              </w:rPr>
              <w:t>Add 2.2.6</w:t>
            </w:r>
          </w:p>
        </w:tc>
        <w:tc>
          <w:tcPr>
            <w:tcW w:w="6175" w:type="dxa"/>
            <w:shd w:val="clear" w:color="auto" w:fill="auto"/>
          </w:tcPr>
          <w:p w14:paraId="0FCE3D83" w14:textId="77777777" w:rsidR="00497FDF" w:rsidRPr="00BB7C26" w:rsidRDefault="00497FDF" w:rsidP="005B5BFB">
            <w:pPr>
              <w:pStyle w:val="MainText"/>
            </w:pPr>
            <w:r w:rsidRPr="00081450">
              <w:t>Material shall be sound</w:t>
            </w:r>
            <w:r>
              <w:t>,</w:t>
            </w:r>
            <w:r w:rsidRPr="00081450">
              <w:t xml:space="preserve"> hard, durable, </w:t>
            </w:r>
            <w:r>
              <w:t xml:space="preserve">and </w:t>
            </w:r>
            <w:r w:rsidRPr="00081450">
              <w:t>free from soft, thin, elongated or laminated particles, organic material, cal</w:t>
            </w:r>
            <w:r>
              <w:t>cium</w:t>
            </w:r>
            <w:r w:rsidRPr="00081450">
              <w:t xml:space="preserve"> lumps or material, or other substance that would act in a deleterious manner for</w:t>
            </w:r>
            <w:r>
              <w:t xml:space="preserve"> its</w:t>
            </w:r>
            <w:r w:rsidRPr="00081450">
              <w:t xml:space="preserve"> use intended</w:t>
            </w:r>
            <w:r>
              <w:t>.</w:t>
            </w:r>
          </w:p>
        </w:tc>
      </w:tr>
      <w:tr w:rsidR="0074111A" w:rsidRPr="00E44AD3" w14:paraId="49B12212" w14:textId="77777777" w:rsidTr="005B5BFB">
        <w:tc>
          <w:tcPr>
            <w:tcW w:w="718" w:type="dxa"/>
            <w:shd w:val="clear" w:color="auto" w:fill="auto"/>
          </w:tcPr>
          <w:p w14:paraId="71746312" w14:textId="77777777" w:rsidR="0074111A" w:rsidRDefault="0074111A" w:rsidP="005B5BFB">
            <w:pPr>
              <w:tabs>
                <w:tab w:val="left" w:pos="1080"/>
              </w:tabs>
              <w:spacing w:before="60" w:afterLines="60" w:after="144"/>
              <w:rPr>
                <w:rFonts w:eastAsia="Calibri"/>
                <w:b/>
              </w:rPr>
            </w:pPr>
          </w:p>
        </w:tc>
        <w:tc>
          <w:tcPr>
            <w:tcW w:w="1922" w:type="dxa"/>
            <w:shd w:val="clear" w:color="auto" w:fill="auto"/>
          </w:tcPr>
          <w:p w14:paraId="19099091" w14:textId="77777777" w:rsidR="0074111A" w:rsidRDefault="0074111A" w:rsidP="005B5BFB">
            <w:pPr>
              <w:tabs>
                <w:tab w:val="left" w:pos="1080"/>
              </w:tabs>
              <w:spacing w:before="60" w:afterLines="60" w:after="144"/>
              <w:rPr>
                <w:rFonts w:eastAsia="Calibri"/>
                <w:b/>
              </w:rPr>
            </w:pPr>
          </w:p>
        </w:tc>
        <w:tc>
          <w:tcPr>
            <w:tcW w:w="1769" w:type="dxa"/>
            <w:shd w:val="clear" w:color="auto" w:fill="auto"/>
          </w:tcPr>
          <w:p w14:paraId="1EFBDB3A" w14:textId="77777777" w:rsidR="0074111A" w:rsidRDefault="0074111A" w:rsidP="005B5BFB">
            <w:pPr>
              <w:tabs>
                <w:tab w:val="left" w:pos="1080"/>
              </w:tabs>
              <w:spacing w:before="60" w:afterLines="60" w:after="144"/>
              <w:rPr>
                <w:rFonts w:eastAsia="Calibri"/>
              </w:rPr>
            </w:pPr>
            <w:r>
              <w:rPr>
                <w:rFonts w:eastAsia="Calibri"/>
              </w:rPr>
              <w:t>Add 2.2.7</w:t>
            </w:r>
          </w:p>
        </w:tc>
        <w:tc>
          <w:tcPr>
            <w:tcW w:w="6175" w:type="dxa"/>
            <w:shd w:val="clear" w:color="auto" w:fill="auto"/>
          </w:tcPr>
          <w:p w14:paraId="3F15FDA9" w14:textId="2FC65B2A" w:rsidR="0074111A" w:rsidRPr="00081450" w:rsidRDefault="0074111A" w:rsidP="005B5BFB">
            <w:pPr>
              <w:pStyle w:val="MainText"/>
            </w:pPr>
            <w:r>
              <w:t>No stones smaller larger than 80mm will be accepted</w:t>
            </w:r>
          </w:p>
        </w:tc>
      </w:tr>
      <w:tr w:rsidR="00497FDF" w:rsidRPr="00E44AD3" w14:paraId="2A86E5C5" w14:textId="77777777" w:rsidTr="005B5BFB">
        <w:tc>
          <w:tcPr>
            <w:tcW w:w="718" w:type="dxa"/>
            <w:shd w:val="clear" w:color="auto" w:fill="auto"/>
          </w:tcPr>
          <w:p w14:paraId="2B74F909" w14:textId="77777777" w:rsidR="00497FDF" w:rsidRDefault="00497FDF" w:rsidP="005B5BFB">
            <w:pPr>
              <w:tabs>
                <w:tab w:val="left" w:pos="1080"/>
              </w:tabs>
              <w:spacing w:before="60" w:afterLines="60" w:after="144"/>
              <w:rPr>
                <w:rFonts w:eastAsia="Calibri"/>
                <w:b/>
              </w:rPr>
            </w:pPr>
            <w:r>
              <w:rPr>
                <w:rFonts w:eastAsia="Calibri"/>
                <w:b/>
              </w:rPr>
              <w:t>2.3</w:t>
            </w:r>
          </w:p>
        </w:tc>
        <w:tc>
          <w:tcPr>
            <w:tcW w:w="1922" w:type="dxa"/>
            <w:shd w:val="clear" w:color="auto" w:fill="auto"/>
          </w:tcPr>
          <w:p w14:paraId="4182A8B5" w14:textId="77777777" w:rsidR="00497FDF" w:rsidRDefault="00497FDF" w:rsidP="005B5BFB">
            <w:pPr>
              <w:tabs>
                <w:tab w:val="left" w:pos="1080"/>
              </w:tabs>
              <w:spacing w:before="60" w:afterLines="60" w:after="144"/>
              <w:rPr>
                <w:rFonts w:eastAsia="Calibri"/>
                <w:b/>
              </w:rPr>
            </w:pPr>
            <w:r>
              <w:rPr>
                <w:rFonts w:eastAsia="Calibri"/>
                <w:b/>
              </w:rPr>
              <w:t>Soil Stabilizer</w:t>
            </w:r>
          </w:p>
        </w:tc>
        <w:tc>
          <w:tcPr>
            <w:tcW w:w="1769" w:type="dxa"/>
            <w:shd w:val="clear" w:color="auto" w:fill="auto"/>
          </w:tcPr>
          <w:p w14:paraId="4C8F0ACF" w14:textId="77777777" w:rsidR="00497FDF" w:rsidRDefault="00497FDF" w:rsidP="005B5BFB">
            <w:pPr>
              <w:tabs>
                <w:tab w:val="left" w:pos="1080"/>
              </w:tabs>
              <w:spacing w:before="60" w:afterLines="60" w:after="144"/>
              <w:rPr>
                <w:rFonts w:eastAsia="Calibri"/>
              </w:rPr>
            </w:pPr>
            <w:r>
              <w:rPr>
                <w:rFonts w:eastAsia="Calibri"/>
              </w:rPr>
              <w:t>Add 2.3.1</w:t>
            </w:r>
          </w:p>
        </w:tc>
        <w:tc>
          <w:tcPr>
            <w:tcW w:w="6175" w:type="dxa"/>
            <w:shd w:val="clear" w:color="auto" w:fill="auto"/>
          </w:tcPr>
          <w:p w14:paraId="269E85FC" w14:textId="77777777" w:rsidR="00497FDF" w:rsidRPr="00BB7C26" w:rsidRDefault="00497FDF" w:rsidP="005B5BFB">
            <w:pPr>
              <w:pStyle w:val="MainText"/>
            </w:pPr>
            <w:r w:rsidRPr="00081450">
              <w:t>Soil binding agent shall be an organic, non-toxic compound designed to act as a tackifier to adhere soil to rock to ensure an even distribution throughout the mix</w:t>
            </w:r>
            <w:r>
              <w:t>.</w:t>
            </w:r>
          </w:p>
        </w:tc>
      </w:tr>
      <w:tr w:rsidR="00497FDF" w:rsidRPr="00E44AD3" w14:paraId="77B14C6A" w14:textId="77777777" w:rsidTr="005B5BFB">
        <w:tc>
          <w:tcPr>
            <w:tcW w:w="718" w:type="dxa"/>
            <w:shd w:val="clear" w:color="auto" w:fill="auto"/>
          </w:tcPr>
          <w:p w14:paraId="14298C83" w14:textId="77777777" w:rsidR="00497FDF" w:rsidRDefault="00497FDF" w:rsidP="005B5BFB">
            <w:pPr>
              <w:tabs>
                <w:tab w:val="left" w:pos="1080"/>
              </w:tabs>
              <w:spacing w:before="60" w:afterLines="60" w:after="144"/>
              <w:rPr>
                <w:rFonts w:eastAsia="Calibri"/>
                <w:b/>
              </w:rPr>
            </w:pPr>
            <w:r>
              <w:rPr>
                <w:rFonts w:eastAsia="Calibri"/>
                <w:b/>
              </w:rPr>
              <w:lastRenderedPageBreak/>
              <w:t>2.4</w:t>
            </w:r>
          </w:p>
        </w:tc>
        <w:tc>
          <w:tcPr>
            <w:tcW w:w="1922" w:type="dxa"/>
            <w:shd w:val="clear" w:color="auto" w:fill="auto"/>
          </w:tcPr>
          <w:p w14:paraId="19003E2E" w14:textId="77777777" w:rsidR="00497FDF" w:rsidRDefault="00497FDF" w:rsidP="005B5BFB">
            <w:pPr>
              <w:tabs>
                <w:tab w:val="left" w:pos="1080"/>
              </w:tabs>
              <w:spacing w:before="60" w:afterLines="60" w:after="144"/>
              <w:rPr>
                <w:rFonts w:eastAsia="Calibri"/>
                <w:b/>
              </w:rPr>
            </w:pPr>
            <w:r>
              <w:rPr>
                <w:rFonts w:eastAsia="Calibri"/>
                <w:b/>
              </w:rPr>
              <w:t>Granular Base</w:t>
            </w:r>
          </w:p>
        </w:tc>
        <w:tc>
          <w:tcPr>
            <w:tcW w:w="1769" w:type="dxa"/>
            <w:shd w:val="clear" w:color="auto" w:fill="auto"/>
          </w:tcPr>
          <w:p w14:paraId="395E3437" w14:textId="77777777" w:rsidR="00497FDF" w:rsidRDefault="00497FDF" w:rsidP="005B5BFB">
            <w:pPr>
              <w:tabs>
                <w:tab w:val="left" w:pos="1080"/>
              </w:tabs>
              <w:spacing w:before="60" w:afterLines="60" w:after="144"/>
              <w:rPr>
                <w:rFonts w:eastAsia="Calibri"/>
              </w:rPr>
            </w:pPr>
            <w:r>
              <w:rPr>
                <w:rFonts w:eastAsia="Calibri"/>
              </w:rPr>
              <w:t>Add 2.4.1</w:t>
            </w:r>
          </w:p>
        </w:tc>
        <w:tc>
          <w:tcPr>
            <w:tcW w:w="6175" w:type="dxa"/>
            <w:shd w:val="clear" w:color="auto" w:fill="auto"/>
          </w:tcPr>
          <w:p w14:paraId="6E060316" w14:textId="77777777" w:rsidR="00497FDF" w:rsidRPr="00BB7C26" w:rsidRDefault="00497FDF" w:rsidP="005B5BFB">
            <w:pPr>
              <w:pStyle w:val="MainText"/>
            </w:pPr>
            <w:r>
              <w:t xml:space="preserve">Granular base (COV #9) as per </w:t>
            </w:r>
            <w:r w:rsidRPr="00876AB9">
              <w:rPr>
                <w:rStyle w:val="SectionReferencesChar"/>
              </w:rPr>
              <w:fldChar w:fldCharType="begin" w:fldLock="1"/>
            </w:r>
            <w:r w:rsidRPr="00876AB9">
              <w:rPr>
                <w:rStyle w:val="SectionReferencesChar"/>
              </w:rPr>
              <w:instrText xml:space="preserve"> REF _Ref513558806 \h </w:instrText>
            </w:r>
            <w:r>
              <w:rPr>
                <w:rStyle w:val="SectionReferencesChar"/>
              </w:rPr>
              <w:instrText xml:space="preserve"> \* MERGEFORMAT </w:instrText>
            </w:r>
            <w:r w:rsidRPr="00876AB9">
              <w:rPr>
                <w:rStyle w:val="SectionReferencesChar"/>
              </w:rPr>
            </w:r>
            <w:r w:rsidRPr="00876AB9">
              <w:rPr>
                <w:rStyle w:val="SectionReferencesChar"/>
              </w:rPr>
              <w:fldChar w:fldCharType="separate"/>
            </w:r>
            <w:r w:rsidRPr="00876AB9">
              <w:rPr>
                <w:rStyle w:val="SectionReferencesChar"/>
              </w:rPr>
              <w:t>Section 31 05 17 Aggregates and Granular Materials</w:t>
            </w:r>
            <w:r w:rsidRPr="00876AB9">
              <w:rPr>
                <w:rStyle w:val="SectionReferencesChar"/>
              </w:rPr>
              <w:fldChar w:fldCharType="end"/>
            </w:r>
            <w:r>
              <w:t>.</w:t>
            </w:r>
          </w:p>
        </w:tc>
      </w:tr>
      <w:tr w:rsidR="00497FDF" w:rsidRPr="00E44AD3" w14:paraId="1FE7364F" w14:textId="77777777" w:rsidTr="005B5BFB">
        <w:trPr>
          <w:trHeight w:val="378"/>
        </w:trPr>
        <w:tc>
          <w:tcPr>
            <w:tcW w:w="718" w:type="dxa"/>
            <w:shd w:val="clear" w:color="auto" w:fill="auto"/>
          </w:tcPr>
          <w:p w14:paraId="67CD6E39" w14:textId="77777777" w:rsidR="00497FDF" w:rsidRDefault="00497FDF" w:rsidP="005B5BFB">
            <w:pPr>
              <w:tabs>
                <w:tab w:val="left" w:pos="1080"/>
              </w:tabs>
              <w:spacing w:before="60" w:afterLines="60" w:after="144"/>
              <w:rPr>
                <w:rFonts w:eastAsia="Calibri"/>
                <w:b/>
              </w:rPr>
            </w:pPr>
            <w:r>
              <w:rPr>
                <w:rFonts w:eastAsia="Calibri"/>
                <w:b/>
              </w:rPr>
              <w:t>2.5</w:t>
            </w:r>
          </w:p>
        </w:tc>
        <w:tc>
          <w:tcPr>
            <w:tcW w:w="1922" w:type="dxa"/>
            <w:shd w:val="clear" w:color="auto" w:fill="auto"/>
          </w:tcPr>
          <w:p w14:paraId="4F0A7A51" w14:textId="77777777" w:rsidR="00497FDF" w:rsidRDefault="00497FDF" w:rsidP="005B5BFB">
            <w:pPr>
              <w:tabs>
                <w:tab w:val="left" w:pos="1080"/>
              </w:tabs>
              <w:spacing w:before="60" w:afterLines="60" w:after="144"/>
              <w:rPr>
                <w:rFonts w:eastAsia="Calibri"/>
                <w:b/>
              </w:rPr>
            </w:pPr>
            <w:r>
              <w:rPr>
                <w:rFonts w:eastAsia="Calibri"/>
                <w:b/>
              </w:rPr>
              <w:t>Surface Restoration</w:t>
            </w:r>
          </w:p>
        </w:tc>
        <w:tc>
          <w:tcPr>
            <w:tcW w:w="1769" w:type="dxa"/>
            <w:shd w:val="clear" w:color="auto" w:fill="auto"/>
          </w:tcPr>
          <w:p w14:paraId="600347B2" w14:textId="77777777" w:rsidR="00497FDF" w:rsidRDefault="00497FDF" w:rsidP="005B5BFB">
            <w:pPr>
              <w:tabs>
                <w:tab w:val="left" w:pos="1080"/>
              </w:tabs>
              <w:spacing w:before="60" w:afterLines="60" w:after="144"/>
              <w:rPr>
                <w:rFonts w:eastAsia="Calibri"/>
              </w:rPr>
            </w:pPr>
            <w:r>
              <w:rPr>
                <w:rFonts w:eastAsia="Calibri"/>
              </w:rPr>
              <w:t>Add 2.5.1</w:t>
            </w:r>
          </w:p>
        </w:tc>
        <w:tc>
          <w:tcPr>
            <w:tcW w:w="6175" w:type="dxa"/>
            <w:shd w:val="clear" w:color="auto" w:fill="auto"/>
          </w:tcPr>
          <w:p w14:paraId="78E2626F" w14:textId="09652F40" w:rsidR="00497FDF" w:rsidRPr="00BB7C26" w:rsidRDefault="00497FDF" w:rsidP="005B5BFB">
            <w:pPr>
              <w:pStyle w:val="MainText"/>
            </w:pPr>
            <w:r>
              <w:t xml:space="preserve">Surface restoration as per </w:t>
            </w:r>
            <w:r w:rsidRPr="002E6689">
              <w:rPr>
                <w:rStyle w:val="DefinitionsChar"/>
              </w:rPr>
              <w:fldChar w:fldCharType="begin"/>
            </w:r>
            <w:r w:rsidRPr="002E6689">
              <w:rPr>
                <w:rStyle w:val="DefinitionsChar"/>
              </w:rPr>
              <w:instrText xml:space="preserve"> REF _Ref485649404 \h </w:instrText>
            </w:r>
            <w:r>
              <w:rPr>
                <w:rStyle w:val="DefinitionsChar"/>
              </w:rPr>
              <w:instrText xml:space="preserve"> \* MERGEFORMAT </w:instrText>
            </w:r>
            <w:r w:rsidRPr="002E6689">
              <w:rPr>
                <w:rStyle w:val="DefinitionsChar"/>
              </w:rPr>
            </w:r>
            <w:r w:rsidRPr="002E6689">
              <w:rPr>
                <w:rStyle w:val="DefinitionsChar"/>
              </w:rPr>
              <w:fldChar w:fldCharType="separate"/>
            </w:r>
            <w:r w:rsidRPr="00FF4BCC">
              <w:rPr>
                <w:rStyle w:val="DefinitionsChar"/>
              </w:rPr>
              <w:t>Section 32 15 01S Surface Restoration</w:t>
            </w:r>
            <w:r w:rsidRPr="002E6689">
              <w:rPr>
                <w:rStyle w:val="DefinitionsChar"/>
              </w:rPr>
              <w:fldChar w:fldCharType="end"/>
            </w:r>
            <w:r>
              <w:t>.</w:t>
            </w:r>
          </w:p>
        </w:tc>
      </w:tr>
      <w:tr w:rsidR="00497FDF" w:rsidRPr="00E44AD3" w14:paraId="287C70C1" w14:textId="77777777" w:rsidTr="005B5BFB">
        <w:tc>
          <w:tcPr>
            <w:tcW w:w="718" w:type="dxa"/>
            <w:vMerge w:val="restart"/>
            <w:shd w:val="clear" w:color="auto" w:fill="auto"/>
          </w:tcPr>
          <w:p w14:paraId="041B4374" w14:textId="77777777" w:rsidR="00497FDF" w:rsidRDefault="00497FDF" w:rsidP="005B5BFB">
            <w:pPr>
              <w:tabs>
                <w:tab w:val="left" w:pos="1080"/>
              </w:tabs>
              <w:spacing w:before="60" w:afterLines="60" w:after="144"/>
              <w:rPr>
                <w:rFonts w:eastAsia="Calibri"/>
                <w:b/>
              </w:rPr>
            </w:pPr>
            <w:r>
              <w:rPr>
                <w:rFonts w:eastAsia="Calibri"/>
                <w:b/>
              </w:rPr>
              <w:t>2.6</w:t>
            </w:r>
          </w:p>
        </w:tc>
        <w:tc>
          <w:tcPr>
            <w:tcW w:w="1922" w:type="dxa"/>
            <w:vMerge w:val="restart"/>
            <w:shd w:val="clear" w:color="auto" w:fill="auto"/>
          </w:tcPr>
          <w:p w14:paraId="24F768F2" w14:textId="77777777" w:rsidR="00497FDF" w:rsidRDefault="00497FDF" w:rsidP="005B5BFB">
            <w:pPr>
              <w:tabs>
                <w:tab w:val="left" w:pos="1080"/>
              </w:tabs>
              <w:spacing w:before="60" w:afterLines="60" w:after="144"/>
              <w:rPr>
                <w:rFonts w:eastAsia="Calibri"/>
                <w:b/>
              </w:rPr>
            </w:pPr>
            <w:r>
              <w:rPr>
                <w:rFonts w:eastAsia="Calibri"/>
                <w:b/>
              </w:rPr>
              <w:t>Filter Fabric</w:t>
            </w:r>
          </w:p>
        </w:tc>
        <w:tc>
          <w:tcPr>
            <w:tcW w:w="1769" w:type="dxa"/>
            <w:shd w:val="clear" w:color="auto" w:fill="auto"/>
          </w:tcPr>
          <w:p w14:paraId="4281E168" w14:textId="77777777" w:rsidR="00497FDF" w:rsidRDefault="00497FDF" w:rsidP="005B5BFB">
            <w:pPr>
              <w:tabs>
                <w:tab w:val="left" w:pos="1080"/>
              </w:tabs>
              <w:spacing w:before="60" w:afterLines="60" w:after="144"/>
              <w:rPr>
                <w:rFonts w:eastAsia="Calibri"/>
              </w:rPr>
            </w:pPr>
            <w:r>
              <w:rPr>
                <w:rFonts w:eastAsia="Calibri"/>
              </w:rPr>
              <w:t>Add 2.6.1</w:t>
            </w:r>
          </w:p>
        </w:tc>
        <w:tc>
          <w:tcPr>
            <w:tcW w:w="6175" w:type="dxa"/>
            <w:shd w:val="clear" w:color="auto" w:fill="auto"/>
          </w:tcPr>
          <w:p w14:paraId="0BB1364A" w14:textId="094CC159" w:rsidR="00497FDF" w:rsidRPr="00BB7C26" w:rsidRDefault="00497FDF" w:rsidP="005B5BFB">
            <w:pPr>
              <w:pStyle w:val="MainText"/>
            </w:pPr>
            <w:r w:rsidRPr="00081450">
              <w:t xml:space="preserve">Non-woven filter fabric shall be installed as a separation layer directly above the compacted </w:t>
            </w:r>
            <w:r w:rsidR="00AF3464">
              <w:t>structural soil</w:t>
            </w:r>
            <w:r w:rsidRPr="00081450">
              <w:t xml:space="preserve"> mixture.</w:t>
            </w:r>
            <w:r>
              <w:t xml:space="preserve"> </w:t>
            </w:r>
            <w:r w:rsidRPr="00081450">
              <w:t xml:space="preserve">Do not install fabric until adequate compaction of the </w:t>
            </w:r>
            <w:r w:rsidR="00AF3464">
              <w:t>structural soil</w:t>
            </w:r>
            <w:r w:rsidRPr="00081450">
              <w:t xml:space="preserve"> mixture has been confirmed</w:t>
            </w:r>
            <w:r>
              <w:t xml:space="preserve"> and approved by the </w:t>
            </w:r>
            <w:r w:rsidRPr="004B747B">
              <w:rPr>
                <w:rStyle w:val="DefinitionsChar"/>
              </w:rPr>
              <w:t>City Engineer</w:t>
            </w:r>
            <w:r>
              <w:t>.</w:t>
            </w:r>
          </w:p>
        </w:tc>
      </w:tr>
      <w:tr w:rsidR="00497FDF" w:rsidRPr="00E44AD3" w14:paraId="4489FF40" w14:textId="77777777" w:rsidTr="005B5BFB">
        <w:tc>
          <w:tcPr>
            <w:tcW w:w="718" w:type="dxa"/>
            <w:vMerge/>
            <w:shd w:val="clear" w:color="auto" w:fill="auto"/>
          </w:tcPr>
          <w:p w14:paraId="48FE549C" w14:textId="77777777" w:rsidR="00497FDF" w:rsidRDefault="00497FDF" w:rsidP="005B5BFB">
            <w:pPr>
              <w:tabs>
                <w:tab w:val="left" w:pos="1080"/>
              </w:tabs>
              <w:spacing w:before="60" w:afterLines="60" w:after="144"/>
              <w:rPr>
                <w:rFonts w:eastAsia="Calibri"/>
                <w:b/>
              </w:rPr>
            </w:pPr>
          </w:p>
        </w:tc>
        <w:tc>
          <w:tcPr>
            <w:tcW w:w="1922" w:type="dxa"/>
            <w:vMerge/>
            <w:shd w:val="clear" w:color="auto" w:fill="auto"/>
          </w:tcPr>
          <w:p w14:paraId="6000BCDC" w14:textId="77777777" w:rsidR="00497FDF" w:rsidRDefault="00497FDF" w:rsidP="005B5BFB">
            <w:pPr>
              <w:tabs>
                <w:tab w:val="left" w:pos="1080"/>
              </w:tabs>
              <w:spacing w:before="60" w:afterLines="60" w:after="144"/>
              <w:rPr>
                <w:rFonts w:eastAsia="Calibri"/>
                <w:b/>
              </w:rPr>
            </w:pPr>
          </w:p>
        </w:tc>
        <w:tc>
          <w:tcPr>
            <w:tcW w:w="1769" w:type="dxa"/>
            <w:shd w:val="clear" w:color="auto" w:fill="auto"/>
          </w:tcPr>
          <w:p w14:paraId="175A3C1C" w14:textId="77777777" w:rsidR="00497FDF" w:rsidRDefault="00497FDF" w:rsidP="005B5BFB">
            <w:pPr>
              <w:tabs>
                <w:tab w:val="left" w:pos="1080"/>
              </w:tabs>
              <w:spacing w:before="60" w:afterLines="60" w:after="144"/>
              <w:rPr>
                <w:rFonts w:eastAsia="Calibri"/>
              </w:rPr>
            </w:pPr>
            <w:r>
              <w:rPr>
                <w:rFonts w:eastAsia="Calibri"/>
              </w:rPr>
              <w:t>Add 2.6.2</w:t>
            </w:r>
          </w:p>
        </w:tc>
        <w:tc>
          <w:tcPr>
            <w:tcW w:w="6175" w:type="dxa"/>
            <w:shd w:val="clear" w:color="auto" w:fill="auto"/>
          </w:tcPr>
          <w:p w14:paraId="7BC0BF22" w14:textId="60A21EB7" w:rsidR="00497FDF" w:rsidRDefault="00497FDF" w:rsidP="005B5BFB">
            <w:pPr>
              <w:pStyle w:val="MainText"/>
            </w:pPr>
            <w:r>
              <w:t xml:space="preserve">Filter fabric for </w:t>
            </w:r>
            <w:r w:rsidR="00AF3464">
              <w:t>structural soil</w:t>
            </w:r>
            <w:r>
              <w:t xml:space="preserve"> applications shall be selected and designed to withstand wear and tear during construction without deterioration of its strength and filtering properties. Conform to the following ASTM designations:</w:t>
            </w:r>
          </w:p>
          <w:p w14:paraId="2C7167B3" w14:textId="77777777" w:rsidR="00497FDF" w:rsidRDefault="00497FDF" w:rsidP="00497FDF">
            <w:pPr>
              <w:pStyle w:val="Number1"/>
              <w:numPr>
                <w:ilvl w:val="0"/>
                <w:numId w:val="4"/>
              </w:numPr>
            </w:pPr>
            <w:r w:rsidRPr="00876AB9">
              <w:rPr>
                <w:rStyle w:val="ExternalReferencesChar"/>
              </w:rPr>
              <w:t xml:space="preserve">Grab Tensile Strength </w:t>
            </w:r>
            <w:r w:rsidRPr="00EC4E3A">
              <w:rPr>
                <w:rStyle w:val="ExternalReferencesChar"/>
              </w:rPr>
              <w:t>ASTM D4632</w:t>
            </w:r>
            <w:r>
              <w:t>: min. 400N</w:t>
            </w:r>
          </w:p>
          <w:p w14:paraId="15A40AAF" w14:textId="77777777" w:rsidR="00497FDF" w:rsidRDefault="00497FDF" w:rsidP="00497FDF">
            <w:pPr>
              <w:pStyle w:val="Number1"/>
              <w:numPr>
                <w:ilvl w:val="0"/>
                <w:numId w:val="5"/>
              </w:numPr>
            </w:pPr>
            <w:r w:rsidRPr="00876AB9">
              <w:rPr>
                <w:rStyle w:val="ExternalReferencesChar"/>
              </w:rPr>
              <w:t xml:space="preserve">Tensile Elongation </w:t>
            </w:r>
            <w:r w:rsidRPr="00EC4E3A">
              <w:rPr>
                <w:rStyle w:val="ExternalReferencesChar"/>
              </w:rPr>
              <w:t>ASTM</w:t>
            </w:r>
            <w:r>
              <w:rPr>
                <w:rStyle w:val="ExternalReferencesChar"/>
              </w:rPr>
              <w:t xml:space="preserve"> </w:t>
            </w:r>
            <w:r w:rsidRPr="00F563CB">
              <w:rPr>
                <w:rStyle w:val="ExternalReferencesChar"/>
              </w:rPr>
              <w:t>D4632</w:t>
            </w:r>
            <w:r>
              <w:t>: 50%</w:t>
            </w:r>
          </w:p>
          <w:p w14:paraId="513A8815" w14:textId="77777777" w:rsidR="00497FDF" w:rsidRDefault="00497FDF" w:rsidP="00497FDF">
            <w:pPr>
              <w:pStyle w:val="Number1"/>
              <w:numPr>
                <w:ilvl w:val="0"/>
                <w:numId w:val="5"/>
              </w:numPr>
            </w:pPr>
            <w:r>
              <w:rPr>
                <w:rStyle w:val="ExternalReferencesChar"/>
              </w:rPr>
              <w:t>CBR Puncture D6241: min. 1150N</w:t>
            </w:r>
          </w:p>
          <w:p w14:paraId="4D83636C" w14:textId="77777777" w:rsidR="00497FDF" w:rsidRPr="00BB7C26" w:rsidRDefault="00497FDF" w:rsidP="00497FDF">
            <w:pPr>
              <w:pStyle w:val="Number1"/>
              <w:numPr>
                <w:ilvl w:val="0"/>
                <w:numId w:val="5"/>
              </w:numPr>
            </w:pPr>
            <w:r w:rsidRPr="00876AB9">
              <w:rPr>
                <w:rStyle w:val="ExternalReferencesChar"/>
              </w:rPr>
              <w:t xml:space="preserve">Flow Rate </w:t>
            </w:r>
            <w:r w:rsidRPr="00EC4E3A">
              <w:rPr>
                <w:rStyle w:val="ExternalReferencesChar"/>
              </w:rPr>
              <w:t>ASTM</w:t>
            </w:r>
            <w:r w:rsidRPr="00D94697">
              <w:rPr>
                <w:rStyle w:val="ExternalReferencesChar"/>
              </w:rPr>
              <w:t xml:space="preserve"> D4491</w:t>
            </w:r>
            <w:r>
              <w:t>: min. 6,110L/min/m</w:t>
            </w:r>
            <w:r w:rsidRPr="00D94697">
              <w:rPr>
                <w:vertAlign w:val="superscript"/>
              </w:rPr>
              <w:t>2</w:t>
            </w:r>
          </w:p>
        </w:tc>
      </w:tr>
      <w:tr w:rsidR="00497FDF" w:rsidRPr="00E44AD3" w14:paraId="493DEE68" w14:textId="77777777" w:rsidTr="005B5BFB">
        <w:tc>
          <w:tcPr>
            <w:tcW w:w="718" w:type="dxa"/>
            <w:shd w:val="clear" w:color="auto" w:fill="auto"/>
          </w:tcPr>
          <w:p w14:paraId="7D120BFE" w14:textId="77777777" w:rsidR="00497FDF" w:rsidRDefault="00497FDF" w:rsidP="005B5BFB">
            <w:pPr>
              <w:tabs>
                <w:tab w:val="left" w:pos="1080"/>
              </w:tabs>
              <w:spacing w:before="60" w:afterLines="60" w:after="144"/>
              <w:rPr>
                <w:rFonts w:eastAsia="Calibri"/>
                <w:b/>
              </w:rPr>
            </w:pPr>
            <w:r>
              <w:rPr>
                <w:rFonts w:eastAsia="Calibri"/>
                <w:b/>
              </w:rPr>
              <w:t>3.0</w:t>
            </w:r>
          </w:p>
        </w:tc>
        <w:tc>
          <w:tcPr>
            <w:tcW w:w="1922" w:type="dxa"/>
            <w:shd w:val="clear" w:color="auto" w:fill="auto"/>
          </w:tcPr>
          <w:p w14:paraId="386315FF" w14:textId="77777777" w:rsidR="00497FDF" w:rsidRDefault="00497FDF" w:rsidP="005B5BFB">
            <w:pPr>
              <w:tabs>
                <w:tab w:val="left" w:pos="1080"/>
              </w:tabs>
              <w:spacing w:before="60" w:afterLines="60" w:after="144"/>
              <w:rPr>
                <w:rFonts w:eastAsia="Calibri"/>
                <w:b/>
              </w:rPr>
            </w:pPr>
            <w:r>
              <w:rPr>
                <w:rFonts w:eastAsia="Calibri"/>
                <w:b/>
              </w:rPr>
              <w:t>EXECUTION</w:t>
            </w:r>
          </w:p>
        </w:tc>
        <w:tc>
          <w:tcPr>
            <w:tcW w:w="1769" w:type="dxa"/>
            <w:shd w:val="clear" w:color="auto" w:fill="auto"/>
          </w:tcPr>
          <w:p w14:paraId="4C4FA1E4" w14:textId="77777777" w:rsidR="00497FDF" w:rsidRDefault="00497FDF" w:rsidP="005B5BFB">
            <w:pPr>
              <w:tabs>
                <w:tab w:val="left" w:pos="1080"/>
              </w:tabs>
              <w:spacing w:before="60" w:afterLines="60" w:after="144"/>
              <w:rPr>
                <w:rFonts w:eastAsia="Calibri"/>
              </w:rPr>
            </w:pPr>
          </w:p>
        </w:tc>
        <w:tc>
          <w:tcPr>
            <w:tcW w:w="6175" w:type="dxa"/>
            <w:shd w:val="clear" w:color="auto" w:fill="auto"/>
          </w:tcPr>
          <w:p w14:paraId="260281E5" w14:textId="77777777" w:rsidR="00497FDF" w:rsidRPr="00BB7C26" w:rsidRDefault="00497FDF" w:rsidP="005B5BFB">
            <w:pPr>
              <w:pStyle w:val="MainText"/>
            </w:pPr>
          </w:p>
        </w:tc>
      </w:tr>
      <w:tr w:rsidR="00497FDF" w:rsidRPr="00E44AD3" w14:paraId="7E87A225" w14:textId="77777777" w:rsidTr="005B5BFB">
        <w:tc>
          <w:tcPr>
            <w:tcW w:w="718" w:type="dxa"/>
            <w:vMerge w:val="restart"/>
            <w:shd w:val="clear" w:color="auto" w:fill="auto"/>
          </w:tcPr>
          <w:p w14:paraId="67EFD8CE" w14:textId="77777777" w:rsidR="00497FDF" w:rsidRDefault="00497FDF" w:rsidP="005B5BFB">
            <w:pPr>
              <w:tabs>
                <w:tab w:val="left" w:pos="1080"/>
              </w:tabs>
              <w:spacing w:before="60" w:afterLines="60" w:after="144"/>
              <w:rPr>
                <w:rFonts w:eastAsia="Calibri"/>
                <w:b/>
              </w:rPr>
            </w:pPr>
            <w:r>
              <w:rPr>
                <w:rFonts w:eastAsia="Calibri"/>
                <w:b/>
              </w:rPr>
              <w:t>3.1</w:t>
            </w:r>
          </w:p>
        </w:tc>
        <w:tc>
          <w:tcPr>
            <w:tcW w:w="1922" w:type="dxa"/>
            <w:vMerge w:val="restart"/>
            <w:shd w:val="clear" w:color="auto" w:fill="auto"/>
          </w:tcPr>
          <w:p w14:paraId="775D4C8C" w14:textId="77777777" w:rsidR="00497FDF" w:rsidRDefault="00497FDF" w:rsidP="005B5BFB">
            <w:pPr>
              <w:tabs>
                <w:tab w:val="left" w:pos="1080"/>
              </w:tabs>
              <w:spacing w:before="60" w:afterLines="60" w:after="144"/>
              <w:rPr>
                <w:rFonts w:eastAsia="Calibri"/>
                <w:b/>
              </w:rPr>
            </w:pPr>
            <w:r>
              <w:rPr>
                <w:rFonts w:eastAsia="Calibri"/>
                <w:b/>
              </w:rPr>
              <w:t>Preparation of Subgrade</w:t>
            </w:r>
          </w:p>
        </w:tc>
        <w:tc>
          <w:tcPr>
            <w:tcW w:w="1769" w:type="dxa"/>
            <w:shd w:val="clear" w:color="auto" w:fill="auto"/>
          </w:tcPr>
          <w:p w14:paraId="514E7E69" w14:textId="77777777" w:rsidR="00497FDF" w:rsidRDefault="00497FDF" w:rsidP="005B5BFB">
            <w:pPr>
              <w:tabs>
                <w:tab w:val="left" w:pos="1080"/>
              </w:tabs>
              <w:spacing w:before="60" w:afterLines="60" w:after="144"/>
              <w:rPr>
                <w:rFonts w:eastAsia="Calibri"/>
              </w:rPr>
            </w:pPr>
            <w:r>
              <w:rPr>
                <w:rFonts w:eastAsia="Calibri"/>
              </w:rPr>
              <w:t>Add 3.1.1</w:t>
            </w:r>
          </w:p>
        </w:tc>
        <w:tc>
          <w:tcPr>
            <w:tcW w:w="6175" w:type="dxa"/>
            <w:shd w:val="clear" w:color="auto" w:fill="auto"/>
          </w:tcPr>
          <w:p w14:paraId="4B545D2F" w14:textId="77777777" w:rsidR="00497FDF" w:rsidRPr="00BB7C26" w:rsidRDefault="00497FDF" w:rsidP="005B5BFB">
            <w:pPr>
              <w:pStyle w:val="MainText"/>
            </w:pPr>
            <w:r w:rsidRPr="00081450">
              <w:t>Verify that grades are correct.</w:t>
            </w:r>
            <w:r>
              <w:t xml:space="preserve"> </w:t>
            </w:r>
            <w:r w:rsidRPr="00081450">
              <w:t xml:space="preserve">If discrepancies occur, notify </w:t>
            </w:r>
            <w:r>
              <w:t xml:space="preserve">the </w:t>
            </w:r>
            <w:r w:rsidRPr="004B747B">
              <w:rPr>
                <w:rStyle w:val="DefinitionsChar"/>
              </w:rPr>
              <w:t>City Engineer</w:t>
            </w:r>
            <w:r>
              <w:t xml:space="preserve"> </w:t>
            </w:r>
            <w:r w:rsidRPr="00081450">
              <w:t>and do not comme</w:t>
            </w:r>
            <w:r>
              <w:t>n</w:t>
            </w:r>
            <w:r w:rsidRPr="00081450">
              <w:t xml:space="preserve">ce </w:t>
            </w:r>
            <w:r>
              <w:t xml:space="preserve">the </w:t>
            </w:r>
            <w:r w:rsidRPr="00BD031C">
              <w:rPr>
                <w:rStyle w:val="DefinitionsChar"/>
              </w:rPr>
              <w:t>Work</w:t>
            </w:r>
            <w:r w:rsidRPr="00081450">
              <w:t xml:space="preserve"> until directed.</w:t>
            </w:r>
          </w:p>
        </w:tc>
      </w:tr>
      <w:tr w:rsidR="00497FDF" w:rsidRPr="00E44AD3" w14:paraId="60511687" w14:textId="77777777" w:rsidTr="005B5BFB">
        <w:tc>
          <w:tcPr>
            <w:tcW w:w="718" w:type="dxa"/>
            <w:vMerge/>
            <w:shd w:val="clear" w:color="auto" w:fill="auto"/>
          </w:tcPr>
          <w:p w14:paraId="34646FFC" w14:textId="77777777" w:rsidR="00497FDF" w:rsidRDefault="00497FDF" w:rsidP="005B5BFB">
            <w:pPr>
              <w:tabs>
                <w:tab w:val="left" w:pos="1080"/>
              </w:tabs>
              <w:spacing w:before="60" w:afterLines="60" w:after="144"/>
              <w:rPr>
                <w:rFonts w:eastAsia="Calibri"/>
                <w:b/>
              </w:rPr>
            </w:pPr>
          </w:p>
        </w:tc>
        <w:tc>
          <w:tcPr>
            <w:tcW w:w="1922" w:type="dxa"/>
            <w:vMerge/>
            <w:shd w:val="clear" w:color="auto" w:fill="auto"/>
          </w:tcPr>
          <w:p w14:paraId="0C28EAD8" w14:textId="77777777" w:rsidR="00497FDF" w:rsidRDefault="00497FDF" w:rsidP="005B5BFB">
            <w:pPr>
              <w:tabs>
                <w:tab w:val="left" w:pos="1080"/>
              </w:tabs>
              <w:spacing w:before="60" w:afterLines="60" w:after="144"/>
              <w:rPr>
                <w:rFonts w:eastAsia="Calibri"/>
                <w:b/>
              </w:rPr>
            </w:pPr>
          </w:p>
        </w:tc>
        <w:tc>
          <w:tcPr>
            <w:tcW w:w="1769" w:type="dxa"/>
            <w:shd w:val="clear" w:color="auto" w:fill="auto"/>
          </w:tcPr>
          <w:p w14:paraId="18C62136" w14:textId="77777777" w:rsidR="00497FDF" w:rsidRDefault="00497FDF" w:rsidP="005B5BFB">
            <w:pPr>
              <w:tabs>
                <w:tab w:val="left" w:pos="1080"/>
              </w:tabs>
              <w:spacing w:before="60" w:afterLines="60" w:after="144"/>
              <w:rPr>
                <w:rFonts w:eastAsia="Calibri"/>
              </w:rPr>
            </w:pPr>
            <w:r>
              <w:rPr>
                <w:rFonts w:eastAsia="Calibri"/>
              </w:rPr>
              <w:t>Add 3.1.2</w:t>
            </w:r>
          </w:p>
        </w:tc>
        <w:tc>
          <w:tcPr>
            <w:tcW w:w="6175" w:type="dxa"/>
            <w:shd w:val="clear" w:color="auto" w:fill="auto"/>
          </w:tcPr>
          <w:p w14:paraId="03F4C5B3" w14:textId="468132D7" w:rsidR="00497FDF" w:rsidRPr="00081450" w:rsidRDefault="00497FDF" w:rsidP="005B5BFB">
            <w:pPr>
              <w:pStyle w:val="MainText"/>
            </w:pPr>
            <w:r w:rsidRPr="00081450">
              <w:t>Excavate trench</w:t>
            </w:r>
            <w:r>
              <w:t>es</w:t>
            </w:r>
            <w:r w:rsidRPr="00081450">
              <w:t xml:space="preserve"> </w:t>
            </w:r>
            <w:r>
              <w:t>in accordance with the requirements of</w:t>
            </w:r>
            <w:r w:rsidRPr="00081450">
              <w:t xml:space="preserve"> </w:t>
            </w:r>
            <w:r w:rsidRPr="00876AB9">
              <w:rPr>
                <w:rStyle w:val="SectionReferencesChar"/>
              </w:rPr>
              <w:fldChar w:fldCharType="begin" w:fldLock="1"/>
            </w:r>
            <w:r w:rsidRPr="00876AB9">
              <w:rPr>
                <w:rStyle w:val="SectionReferencesChar"/>
              </w:rPr>
              <w:instrText xml:space="preserve"> REF _Ref513561545 \h </w:instrText>
            </w:r>
            <w:r w:rsidRPr="002077EE">
              <w:rPr>
                <w:rStyle w:val="SectionReferencesChar"/>
              </w:rPr>
              <w:instrText xml:space="preserve"> \* MERGEFORMAT </w:instrText>
            </w:r>
            <w:r w:rsidRPr="00876AB9">
              <w:rPr>
                <w:rStyle w:val="SectionReferencesChar"/>
              </w:rPr>
            </w:r>
            <w:r w:rsidRPr="00876AB9">
              <w:rPr>
                <w:rStyle w:val="SectionReferencesChar"/>
              </w:rPr>
              <w:fldChar w:fldCharType="separate"/>
            </w:r>
            <w:r w:rsidRPr="00876AB9">
              <w:rPr>
                <w:rStyle w:val="SectionReferencesChar"/>
              </w:rPr>
              <w:t>Section 31 23 01 Excavating, Trenching and Backfilling</w:t>
            </w:r>
            <w:r w:rsidRPr="00876AB9">
              <w:rPr>
                <w:rStyle w:val="SectionReferencesChar"/>
              </w:rPr>
              <w:fldChar w:fldCharType="end"/>
            </w:r>
            <w:r w:rsidRPr="00081450">
              <w:t xml:space="preserve"> allowing for design depth and width </w:t>
            </w:r>
            <w:r>
              <w:t xml:space="preserve">of </w:t>
            </w:r>
            <w:r w:rsidR="00AF3464">
              <w:t>structural soil</w:t>
            </w:r>
            <w:r>
              <w:t xml:space="preserve"> mix.</w:t>
            </w:r>
          </w:p>
        </w:tc>
      </w:tr>
      <w:tr w:rsidR="00497FDF" w:rsidRPr="00E44AD3" w14:paraId="232E0DA6" w14:textId="77777777" w:rsidTr="005B5BFB">
        <w:tc>
          <w:tcPr>
            <w:tcW w:w="718" w:type="dxa"/>
            <w:vMerge/>
            <w:shd w:val="clear" w:color="auto" w:fill="auto"/>
          </w:tcPr>
          <w:p w14:paraId="21DA2338" w14:textId="77777777" w:rsidR="00497FDF" w:rsidRDefault="00497FDF" w:rsidP="005B5BFB">
            <w:pPr>
              <w:tabs>
                <w:tab w:val="left" w:pos="1080"/>
              </w:tabs>
              <w:spacing w:before="60" w:afterLines="60" w:after="144"/>
              <w:rPr>
                <w:rFonts w:eastAsia="Calibri"/>
                <w:b/>
              </w:rPr>
            </w:pPr>
          </w:p>
        </w:tc>
        <w:tc>
          <w:tcPr>
            <w:tcW w:w="1922" w:type="dxa"/>
            <w:vMerge/>
            <w:shd w:val="clear" w:color="auto" w:fill="auto"/>
          </w:tcPr>
          <w:p w14:paraId="4885DD95" w14:textId="77777777" w:rsidR="00497FDF" w:rsidRDefault="00497FDF" w:rsidP="005B5BFB">
            <w:pPr>
              <w:tabs>
                <w:tab w:val="left" w:pos="1080"/>
              </w:tabs>
              <w:spacing w:before="60" w:afterLines="60" w:after="144"/>
              <w:rPr>
                <w:rFonts w:eastAsia="Calibri"/>
                <w:b/>
              </w:rPr>
            </w:pPr>
          </w:p>
        </w:tc>
        <w:tc>
          <w:tcPr>
            <w:tcW w:w="1769" w:type="dxa"/>
            <w:shd w:val="clear" w:color="auto" w:fill="auto"/>
          </w:tcPr>
          <w:p w14:paraId="5292667C" w14:textId="77777777" w:rsidR="00497FDF" w:rsidRDefault="00497FDF" w:rsidP="005B5BFB">
            <w:pPr>
              <w:tabs>
                <w:tab w:val="left" w:pos="1080"/>
              </w:tabs>
              <w:spacing w:before="60" w:afterLines="60" w:after="144"/>
              <w:rPr>
                <w:rFonts w:eastAsia="Calibri"/>
              </w:rPr>
            </w:pPr>
            <w:r>
              <w:rPr>
                <w:rFonts w:eastAsia="Calibri"/>
              </w:rPr>
              <w:t>Add 3.1.3</w:t>
            </w:r>
          </w:p>
        </w:tc>
        <w:tc>
          <w:tcPr>
            <w:tcW w:w="6175" w:type="dxa"/>
            <w:shd w:val="clear" w:color="auto" w:fill="auto"/>
          </w:tcPr>
          <w:p w14:paraId="55727637" w14:textId="0183D030" w:rsidR="00497FDF" w:rsidRPr="00081450" w:rsidRDefault="00497FDF" w:rsidP="005B5BFB">
            <w:pPr>
              <w:pStyle w:val="MainText"/>
            </w:pPr>
            <w:r w:rsidRPr="00081450">
              <w:t xml:space="preserve">Excavate </w:t>
            </w:r>
            <w:r>
              <w:t>subgrade</w:t>
            </w:r>
            <w:r w:rsidRPr="00081450">
              <w:t xml:space="preserve"> to establish tree pit / trench as indicated on </w:t>
            </w:r>
            <w:r>
              <w:t xml:space="preserve">the </w:t>
            </w:r>
            <w:r w:rsidRPr="003E60E7">
              <w:rPr>
                <w:rStyle w:val="DefinitionsChar"/>
              </w:rPr>
              <w:t>Drawings</w:t>
            </w:r>
            <w:r w:rsidRPr="00252178">
              <w:rPr>
                <w:rStyle w:val="DefinitionsChar"/>
              </w:rPr>
              <w:t xml:space="preserve"> and</w:t>
            </w:r>
            <w:r>
              <w:rPr>
                <w:rStyle w:val="DefinitionsChar"/>
              </w:rPr>
              <w:t xml:space="preserve"> </w:t>
            </w:r>
            <w:r w:rsidRPr="002E6689">
              <w:t>as per</w:t>
            </w:r>
            <w:r>
              <w:rPr>
                <w:rStyle w:val="DefinitionsChar"/>
              </w:rPr>
              <w:t xml:space="preserve"> </w:t>
            </w:r>
            <w:r w:rsidRPr="002E6689">
              <w:rPr>
                <w:rStyle w:val="SectionReferencesChar"/>
              </w:rPr>
              <w:fldChar w:fldCharType="begin"/>
            </w:r>
            <w:r w:rsidRPr="002E6689">
              <w:rPr>
                <w:rStyle w:val="SectionReferencesChar"/>
              </w:rPr>
              <w:instrText xml:space="preserve"> REF _Ref459024293 \h </w:instrText>
            </w:r>
            <w:r>
              <w:rPr>
                <w:rStyle w:val="SectionReferencesChar"/>
              </w:rPr>
              <w:instrText xml:space="preserve"> \* MERGEFORMAT </w:instrText>
            </w:r>
            <w:r w:rsidRPr="002E6689">
              <w:rPr>
                <w:rStyle w:val="SectionReferencesChar"/>
              </w:rPr>
            </w:r>
            <w:r w:rsidRPr="002E6689">
              <w:rPr>
                <w:rStyle w:val="SectionReferencesChar"/>
              </w:rPr>
              <w:fldChar w:fldCharType="separate"/>
            </w:r>
            <w:r w:rsidRPr="00FF4BCC">
              <w:rPr>
                <w:rStyle w:val="SectionReferencesChar"/>
              </w:rPr>
              <w:t>Section 32 93 01 Planting of Trees, Shrubs and Ground Covers</w:t>
            </w:r>
            <w:r w:rsidRPr="002E6689">
              <w:rPr>
                <w:rStyle w:val="SectionReferencesChar"/>
              </w:rPr>
              <w:fldChar w:fldCharType="end"/>
            </w:r>
            <w:r w:rsidRPr="00081450">
              <w:t>.</w:t>
            </w:r>
            <w:r>
              <w:t xml:space="preserve"> </w:t>
            </w:r>
          </w:p>
        </w:tc>
      </w:tr>
      <w:tr w:rsidR="00497FDF" w:rsidRPr="00E44AD3" w14:paraId="0531DCBF" w14:textId="77777777" w:rsidTr="005B5BFB">
        <w:tc>
          <w:tcPr>
            <w:tcW w:w="718" w:type="dxa"/>
            <w:vMerge/>
            <w:shd w:val="clear" w:color="auto" w:fill="auto"/>
          </w:tcPr>
          <w:p w14:paraId="38CE61D6" w14:textId="77777777" w:rsidR="00497FDF" w:rsidRDefault="00497FDF" w:rsidP="005B5BFB">
            <w:pPr>
              <w:tabs>
                <w:tab w:val="left" w:pos="1080"/>
              </w:tabs>
              <w:spacing w:before="60" w:afterLines="60" w:after="144"/>
              <w:rPr>
                <w:rFonts w:eastAsia="Calibri"/>
                <w:b/>
              </w:rPr>
            </w:pPr>
          </w:p>
        </w:tc>
        <w:tc>
          <w:tcPr>
            <w:tcW w:w="1922" w:type="dxa"/>
            <w:vMerge/>
            <w:shd w:val="clear" w:color="auto" w:fill="auto"/>
          </w:tcPr>
          <w:p w14:paraId="608C21FC" w14:textId="77777777" w:rsidR="00497FDF" w:rsidRDefault="00497FDF" w:rsidP="005B5BFB">
            <w:pPr>
              <w:tabs>
                <w:tab w:val="left" w:pos="1080"/>
              </w:tabs>
              <w:spacing w:before="60" w:afterLines="60" w:after="144"/>
              <w:rPr>
                <w:rFonts w:eastAsia="Calibri"/>
                <w:b/>
              </w:rPr>
            </w:pPr>
          </w:p>
        </w:tc>
        <w:tc>
          <w:tcPr>
            <w:tcW w:w="1769" w:type="dxa"/>
            <w:shd w:val="clear" w:color="auto" w:fill="auto"/>
          </w:tcPr>
          <w:p w14:paraId="7B00B92E" w14:textId="77777777" w:rsidR="00497FDF" w:rsidRDefault="00497FDF" w:rsidP="005B5BFB">
            <w:pPr>
              <w:tabs>
                <w:tab w:val="left" w:pos="1080"/>
              </w:tabs>
              <w:spacing w:before="60" w:afterLines="60" w:after="144"/>
              <w:rPr>
                <w:rFonts w:eastAsia="Calibri"/>
              </w:rPr>
            </w:pPr>
            <w:r>
              <w:rPr>
                <w:rFonts w:eastAsia="Calibri"/>
              </w:rPr>
              <w:t>Add 3.1.4</w:t>
            </w:r>
          </w:p>
        </w:tc>
        <w:tc>
          <w:tcPr>
            <w:tcW w:w="6175" w:type="dxa"/>
            <w:shd w:val="clear" w:color="auto" w:fill="auto"/>
          </w:tcPr>
          <w:p w14:paraId="65CD047B" w14:textId="3414DFBF" w:rsidR="00497FDF" w:rsidRPr="00BB7C26" w:rsidRDefault="00497FDF" w:rsidP="005B5BFB">
            <w:pPr>
              <w:pStyle w:val="MainText"/>
            </w:pPr>
            <w:r w:rsidRPr="00081450">
              <w:t xml:space="preserve">Areas designated as </w:t>
            </w:r>
            <w:r w:rsidR="00AF3464">
              <w:t>structural soil</w:t>
            </w:r>
            <w:r w:rsidRPr="00081450">
              <w:t xml:space="preserve"> tree pits for </w:t>
            </w:r>
            <w:r w:rsidRPr="003E00F5">
              <w:rPr>
                <w:rStyle w:val="DefinitionsChar"/>
              </w:rPr>
              <w:t>street</w:t>
            </w:r>
            <w:r w:rsidRPr="00252178">
              <w:rPr>
                <w:i/>
              </w:rPr>
              <w:t xml:space="preserve"> </w:t>
            </w:r>
            <w:r w:rsidRPr="00100888">
              <w:t>tree</w:t>
            </w:r>
            <w:r w:rsidRPr="00081450">
              <w:t xml:space="preserve"> planting shall be </w:t>
            </w:r>
            <w:r>
              <w:t>compacted</w:t>
            </w:r>
            <w:r w:rsidRPr="00081450">
              <w:t xml:space="preserve"> to the equivalent of 95% </w:t>
            </w:r>
            <w:r>
              <w:t>M</w:t>
            </w:r>
            <w:r w:rsidRPr="00081450">
              <w:t xml:space="preserve">odified </w:t>
            </w:r>
            <w:r>
              <w:t>P</w:t>
            </w:r>
            <w:r w:rsidRPr="00081450">
              <w:t xml:space="preserve">roctor </w:t>
            </w:r>
            <w:r>
              <w:t>D</w:t>
            </w:r>
            <w:r w:rsidRPr="00081450">
              <w:t>ensity and shall be free of stones, debris, root branches, toxic materials, building materials, and other deleterious materials to the approval of the</w:t>
            </w:r>
            <w:r>
              <w:t xml:space="preserve"> </w:t>
            </w:r>
            <w:r w:rsidRPr="004B747B">
              <w:rPr>
                <w:rStyle w:val="DefinitionsChar"/>
              </w:rPr>
              <w:t>City Engineer</w:t>
            </w:r>
            <w:r w:rsidRPr="00081450">
              <w:t>.</w:t>
            </w:r>
          </w:p>
        </w:tc>
      </w:tr>
      <w:tr w:rsidR="00497FDF" w:rsidRPr="00E44AD3" w14:paraId="77B246D4" w14:textId="77777777" w:rsidTr="005B5BFB">
        <w:tc>
          <w:tcPr>
            <w:tcW w:w="718" w:type="dxa"/>
            <w:vMerge/>
            <w:shd w:val="clear" w:color="auto" w:fill="auto"/>
          </w:tcPr>
          <w:p w14:paraId="64EE3ABD" w14:textId="77777777" w:rsidR="00497FDF" w:rsidRDefault="00497FDF" w:rsidP="005B5BFB">
            <w:pPr>
              <w:tabs>
                <w:tab w:val="left" w:pos="1080"/>
              </w:tabs>
              <w:spacing w:before="60" w:afterLines="60" w:after="144"/>
              <w:rPr>
                <w:rFonts w:eastAsia="Calibri"/>
                <w:b/>
              </w:rPr>
            </w:pPr>
          </w:p>
        </w:tc>
        <w:tc>
          <w:tcPr>
            <w:tcW w:w="1922" w:type="dxa"/>
            <w:vMerge/>
            <w:shd w:val="clear" w:color="auto" w:fill="auto"/>
          </w:tcPr>
          <w:p w14:paraId="22505D12" w14:textId="77777777" w:rsidR="00497FDF" w:rsidRDefault="00497FDF" w:rsidP="005B5BFB">
            <w:pPr>
              <w:tabs>
                <w:tab w:val="left" w:pos="1080"/>
              </w:tabs>
              <w:spacing w:before="60" w:afterLines="60" w:after="144"/>
              <w:rPr>
                <w:rFonts w:eastAsia="Calibri"/>
                <w:b/>
              </w:rPr>
            </w:pPr>
          </w:p>
        </w:tc>
        <w:tc>
          <w:tcPr>
            <w:tcW w:w="1769" w:type="dxa"/>
            <w:shd w:val="clear" w:color="auto" w:fill="auto"/>
          </w:tcPr>
          <w:p w14:paraId="000F5169" w14:textId="77777777" w:rsidR="00497FDF" w:rsidRDefault="00497FDF" w:rsidP="005B5BFB">
            <w:pPr>
              <w:tabs>
                <w:tab w:val="left" w:pos="1080"/>
              </w:tabs>
              <w:spacing w:before="60" w:afterLines="60" w:after="144"/>
              <w:rPr>
                <w:rFonts w:eastAsia="Calibri"/>
              </w:rPr>
            </w:pPr>
            <w:r>
              <w:rPr>
                <w:rFonts w:eastAsia="Calibri"/>
              </w:rPr>
              <w:t>Add 3.1.5</w:t>
            </w:r>
          </w:p>
        </w:tc>
        <w:tc>
          <w:tcPr>
            <w:tcW w:w="6175" w:type="dxa"/>
            <w:shd w:val="clear" w:color="auto" w:fill="auto"/>
          </w:tcPr>
          <w:p w14:paraId="66B2E2C3" w14:textId="77777777" w:rsidR="00497FDF" w:rsidRPr="00081450" w:rsidRDefault="00497FDF" w:rsidP="005B5BFB">
            <w:pPr>
              <w:pStyle w:val="MainText"/>
            </w:pPr>
            <w:r>
              <w:t>Grade soil, eliminating uneven areas and low spots, ensuring positive drainage. Subgrade</w:t>
            </w:r>
            <w:r w:rsidRPr="00081450">
              <w:t xml:space="preserve"> elevations shall slope parallel to the finished grades and</w:t>
            </w:r>
            <w:r>
              <w:t xml:space="preserve"> </w:t>
            </w:r>
            <w:r w:rsidRPr="00081450">
              <w:t>/</w:t>
            </w:r>
            <w:r>
              <w:t xml:space="preserve"> </w:t>
            </w:r>
            <w:r w:rsidRPr="00081450">
              <w:t xml:space="preserve">or toward the subsurface drain lines as indicated </w:t>
            </w:r>
            <w:r>
              <w:t>i</w:t>
            </w:r>
            <w:r w:rsidRPr="00081450">
              <w:t xml:space="preserve">n the </w:t>
            </w:r>
            <w:r w:rsidRPr="003E60E7">
              <w:rPr>
                <w:rStyle w:val="DefinitionsChar"/>
              </w:rPr>
              <w:t>Contract Documents</w:t>
            </w:r>
            <w:r w:rsidRPr="00081450">
              <w:t>.</w:t>
            </w:r>
          </w:p>
        </w:tc>
      </w:tr>
      <w:tr w:rsidR="00497FDF" w:rsidRPr="00E44AD3" w14:paraId="7F71BDCB" w14:textId="77777777" w:rsidTr="005B5BFB">
        <w:tc>
          <w:tcPr>
            <w:tcW w:w="718" w:type="dxa"/>
            <w:vMerge/>
            <w:shd w:val="clear" w:color="auto" w:fill="auto"/>
          </w:tcPr>
          <w:p w14:paraId="0D542163" w14:textId="77777777" w:rsidR="00497FDF" w:rsidRDefault="00497FDF" w:rsidP="005B5BFB">
            <w:pPr>
              <w:tabs>
                <w:tab w:val="left" w:pos="1080"/>
              </w:tabs>
              <w:spacing w:before="60" w:afterLines="60" w:after="144"/>
              <w:rPr>
                <w:rFonts w:eastAsia="Calibri"/>
                <w:b/>
              </w:rPr>
            </w:pPr>
          </w:p>
        </w:tc>
        <w:tc>
          <w:tcPr>
            <w:tcW w:w="1922" w:type="dxa"/>
            <w:vMerge/>
            <w:shd w:val="clear" w:color="auto" w:fill="auto"/>
          </w:tcPr>
          <w:p w14:paraId="6F919BDE" w14:textId="77777777" w:rsidR="00497FDF" w:rsidRDefault="00497FDF" w:rsidP="005B5BFB">
            <w:pPr>
              <w:tabs>
                <w:tab w:val="left" w:pos="1080"/>
              </w:tabs>
              <w:spacing w:before="60" w:afterLines="60" w:after="144"/>
              <w:rPr>
                <w:rFonts w:eastAsia="Calibri"/>
                <w:b/>
              </w:rPr>
            </w:pPr>
          </w:p>
        </w:tc>
        <w:tc>
          <w:tcPr>
            <w:tcW w:w="1769" w:type="dxa"/>
            <w:shd w:val="clear" w:color="auto" w:fill="auto"/>
          </w:tcPr>
          <w:p w14:paraId="401589BC" w14:textId="77777777" w:rsidR="00497FDF" w:rsidRDefault="00497FDF" w:rsidP="005B5BFB">
            <w:pPr>
              <w:tabs>
                <w:tab w:val="left" w:pos="1080"/>
              </w:tabs>
              <w:spacing w:before="60" w:afterLines="60" w:after="144"/>
              <w:rPr>
                <w:rFonts w:eastAsia="Calibri"/>
              </w:rPr>
            </w:pPr>
            <w:r>
              <w:rPr>
                <w:rFonts w:eastAsia="Calibri"/>
              </w:rPr>
              <w:t>Add 3.1.6</w:t>
            </w:r>
          </w:p>
        </w:tc>
        <w:tc>
          <w:tcPr>
            <w:tcW w:w="6175" w:type="dxa"/>
            <w:shd w:val="clear" w:color="auto" w:fill="auto"/>
          </w:tcPr>
          <w:p w14:paraId="1551D554" w14:textId="4C87ACBF" w:rsidR="00497FDF" w:rsidRDefault="00497FDF" w:rsidP="005B5BFB">
            <w:pPr>
              <w:pStyle w:val="MainText"/>
            </w:pPr>
            <w:r>
              <w:t>Subgrade</w:t>
            </w:r>
            <w:r w:rsidRPr="00081450">
              <w:t xml:space="preserve"> shall be approved by the </w:t>
            </w:r>
            <w:r w:rsidRPr="004B747B">
              <w:rPr>
                <w:rStyle w:val="DefinitionsChar"/>
              </w:rPr>
              <w:t>City Engineer</w:t>
            </w:r>
            <w:r>
              <w:t xml:space="preserve"> </w:t>
            </w:r>
            <w:r w:rsidRPr="00081450">
              <w:t xml:space="preserve">prior to placement of the </w:t>
            </w:r>
            <w:r w:rsidR="00AF3464">
              <w:t>structural soil</w:t>
            </w:r>
            <w:r w:rsidRPr="00081450">
              <w:t xml:space="preserve"> mix.</w:t>
            </w:r>
          </w:p>
        </w:tc>
      </w:tr>
      <w:tr w:rsidR="00497FDF" w:rsidRPr="00E44AD3" w14:paraId="095DB3E0" w14:textId="77777777" w:rsidTr="005B5BFB">
        <w:tc>
          <w:tcPr>
            <w:tcW w:w="718" w:type="dxa"/>
            <w:vMerge w:val="restart"/>
            <w:shd w:val="clear" w:color="auto" w:fill="auto"/>
          </w:tcPr>
          <w:p w14:paraId="498B237C" w14:textId="77777777" w:rsidR="00497FDF" w:rsidRDefault="00497FDF" w:rsidP="005B5BFB">
            <w:pPr>
              <w:tabs>
                <w:tab w:val="left" w:pos="1080"/>
              </w:tabs>
              <w:spacing w:before="60" w:afterLines="60" w:after="144"/>
              <w:rPr>
                <w:rFonts w:eastAsia="Calibri"/>
                <w:b/>
              </w:rPr>
            </w:pPr>
            <w:r>
              <w:rPr>
                <w:rFonts w:eastAsia="Calibri"/>
                <w:b/>
              </w:rPr>
              <w:t>3.2</w:t>
            </w:r>
          </w:p>
        </w:tc>
        <w:tc>
          <w:tcPr>
            <w:tcW w:w="1922" w:type="dxa"/>
            <w:vMerge w:val="restart"/>
            <w:shd w:val="clear" w:color="auto" w:fill="auto"/>
          </w:tcPr>
          <w:p w14:paraId="79DD26EF" w14:textId="77777777" w:rsidR="00497FDF" w:rsidRDefault="00497FDF" w:rsidP="005B5BFB">
            <w:pPr>
              <w:tabs>
                <w:tab w:val="left" w:pos="1080"/>
              </w:tabs>
              <w:spacing w:before="60" w:afterLines="60" w:after="144"/>
              <w:rPr>
                <w:rFonts w:eastAsia="Calibri"/>
                <w:b/>
              </w:rPr>
            </w:pPr>
            <w:r>
              <w:rPr>
                <w:rFonts w:eastAsia="Calibri"/>
                <w:b/>
              </w:rPr>
              <w:t>Subdrains</w:t>
            </w:r>
          </w:p>
        </w:tc>
        <w:tc>
          <w:tcPr>
            <w:tcW w:w="1769" w:type="dxa"/>
            <w:shd w:val="clear" w:color="auto" w:fill="auto"/>
          </w:tcPr>
          <w:p w14:paraId="342B8554" w14:textId="77777777" w:rsidR="00497FDF" w:rsidRDefault="00497FDF" w:rsidP="005B5BFB">
            <w:pPr>
              <w:tabs>
                <w:tab w:val="left" w:pos="1080"/>
              </w:tabs>
              <w:spacing w:before="60" w:afterLines="60" w:after="144"/>
              <w:rPr>
                <w:rFonts w:eastAsia="Calibri"/>
              </w:rPr>
            </w:pPr>
            <w:r>
              <w:rPr>
                <w:rFonts w:eastAsia="Calibri"/>
              </w:rPr>
              <w:t>Add 3.2.1</w:t>
            </w:r>
          </w:p>
        </w:tc>
        <w:tc>
          <w:tcPr>
            <w:tcW w:w="6175" w:type="dxa"/>
            <w:shd w:val="clear" w:color="auto" w:fill="auto"/>
          </w:tcPr>
          <w:p w14:paraId="04A6AD94" w14:textId="77777777" w:rsidR="00497FDF" w:rsidRPr="00BB7C26" w:rsidRDefault="00497FDF" w:rsidP="005B5BFB">
            <w:pPr>
              <w:pStyle w:val="MainText"/>
            </w:pPr>
            <w:r>
              <w:t xml:space="preserve">Install subdrains to the requirements of </w:t>
            </w:r>
            <w:r w:rsidRPr="00876AB9">
              <w:rPr>
                <w:rStyle w:val="SectionReferencesChar"/>
              </w:rPr>
              <w:fldChar w:fldCharType="begin" w:fldLock="1"/>
            </w:r>
            <w:r w:rsidRPr="00876AB9">
              <w:rPr>
                <w:rStyle w:val="SectionReferencesChar"/>
              </w:rPr>
              <w:instrText xml:space="preserve"> REF _Ref513466569 \h </w:instrText>
            </w:r>
            <w:r>
              <w:rPr>
                <w:rStyle w:val="SectionReferencesChar"/>
              </w:rPr>
              <w:instrText xml:space="preserve"> \* MERGEFORMAT </w:instrText>
            </w:r>
            <w:r w:rsidRPr="00876AB9">
              <w:rPr>
                <w:rStyle w:val="SectionReferencesChar"/>
              </w:rPr>
            </w:r>
            <w:r w:rsidRPr="00876AB9">
              <w:rPr>
                <w:rStyle w:val="SectionReferencesChar"/>
              </w:rPr>
              <w:fldChar w:fldCharType="separate"/>
            </w:r>
            <w:r w:rsidRPr="00876AB9">
              <w:rPr>
                <w:rStyle w:val="SectionReferencesChar"/>
              </w:rPr>
              <w:t>Section 33 11 01 Waterworks</w:t>
            </w:r>
            <w:r w:rsidRPr="00876AB9">
              <w:rPr>
                <w:rStyle w:val="SectionReferencesChar"/>
              </w:rPr>
              <w:fldChar w:fldCharType="end"/>
            </w:r>
            <w:r>
              <w:t xml:space="preserve">, </w:t>
            </w:r>
            <w:r w:rsidRPr="00876AB9">
              <w:rPr>
                <w:rStyle w:val="SectionReferencesChar"/>
              </w:rPr>
              <w:fldChar w:fldCharType="begin" w:fldLock="1"/>
            </w:r>
            <w:r w:rsidRPr="00876AB9">
              <w:rPr>
                <w:rStyle w:val="SectionReferencesChar"/>
              </w:rPr>
              <w:instrText xml:space="preserve"> REF _Ref514831419 \h </w:instrText>
            </w:r>
            <w:r>
              <w:rPr>
                <w:rStyle w:val="SectionReferencesChar"/>
              </w:rPr>
              <w:instrText xml:space="preserve"> \* MERGEFORMAT </w:instrText>
            </w:r>
            <w:r w:rsidRPr="00876AB9">
              <w:rPr>
                <w:rStyle w:val="SectionReferencesChar"/>
              </w:rPr>
            </w:r>
            <w:r w:rsidRPr="00876AB9">
              <w:rPr>
                <w:rStyle w:val="SectionReferencesChar"/>
              </w:rPr>
              <w:fldChar w:fldCharType="separate"/>
            </w:r>
            <w:r w:rsidRPr="00876AB9">
              <w:rPr>
                <w:rStyle w:val="SectionReferencesChar"/>
              </w:rPr>
              <w:t>Section 33 40 01 Storm Sewers</w:t>
            </w:r>
            <w:r w:rsidRPr="00876AB9">
              <w:rPr>
                <w:rStyle w:val="SectionReferencesChar"/>
              </w:rPr>
              <w:fldChar w:fldCharType="end"/>
            </w:r>
            <w:r>
              <w:t xml:space="preserve">, and </w:t>
            </w:r>
            <w:r w:rsidRPr="00876AB9">
              <w:rPr>
                <w:rStyle w:val="SectionReferencesChar"/>
              </w:rPr>
              <w:fldChar w:fldCharType="begin" w:fldLock="1"/>
            </w:r>
            <w:r w:rsidRPr="00876AB9">
              <w:rPr>
                <w:rStyle w:val="SectionReferencesChar"/>
              </w:rPr>
              <w:instrText xml:space="preserve"> REF _Ref513630995 \h </w:instrText>
            </w:r>
            <w:r>
              <w:rPr>
                <w:rStyle w:val="SectionReferencesChar"/>
              </w:rPr>
              <w:instrText xml:space="preserve"> \* MERGEFORMAT </w:instrText>
            </w:r>
            <w:r w:rsidRPr="00876AB9">
              <w:rPr>
                <w:rStyle w:val="SectionReferencesChar"/>
              </w:rPr>
            </w:r>
            <w:r w:rsidRPr="00876AB9">
              <w:rPr>
                <w:rStyle w:val="SectionReferencesChar"/>
              </w:rPr>
              <w:fldChar w:fldCharType="separate"/>
            </w:r>
            <w:r w:rsidRPr="00876AB9">
              <w:rPr>
                <w:rStyle w:val="SectionReferencesChar"/>
              </w:rPr>
              <w:t>Section 33 44 01 Maintenance Holes and Catchbasins</w:t>
            </w:r>
            <w:r w:rsidRPr="00876AB9">
              <w:rPr>
                <w:rStyle w:val="SectionReferencesChar"/>
              </w:rPr>
              <w:fldChar w:fldCharType="end"/>
            </w:r>
            <w:r>
              <w:t>.</w:t>
            </w:r>
          </w:p>
        </w:tc>
      </w:tr>
      <w:tr w:rsidR="00497FDF" w:rsidRPr="00E44AD3" w14:paraId="2819913A" w14:textId="77777777" w:rsidTr="005B5BFB">
        <w:tc>
          <w:tcPr>
            <w:tcW w:w="718" w:type="dxa"/>
            <w:vMerge/>
            <w:shd w:val="clear" w:color="auto" w:fill="auto"/>
          </w:tcPr>
          <w:p w14:paraId="6ACA5930" w14:textId="77777777" w:rsidR="00497FDF" w:rsidRDefault="00497FDF" w:rsidP="005B5BFB">
            <w:pPr>
              <w:tabs>
                <w:tab w:val="left" w:pos="1080"/>
              </w:tabs>
              <w:spacing w:before="60" w:afterLines="60" w:after="144"/>
              <w:rPr>
                <w:rFonts w:eastAsia="Calibri"/>
                <w:b/>
              </w:rPr>
            </w:pPr>
          </w:p>
        </w:tc>
        <w:tc>
          <w:tcPr>
            <w:tcW w:w="1922" w:type="dxa"/>
            <w:vMerge/>
            <w:shd w:val="clear" w:color="auto" w:fill="auto"/>
          </w:tcPr>
          <w:p w14:paraId="6FCC64D8" w14:textId="77777777" w:rsidR="00497FDF" w:rsidRDefault="00497FDF" w:rsidP="005B5BFB">
            <w:pPr>
              <w:tabs>
                <w:tab w:val="left" w:pos="1080"/>
              </w:tabs>
              <w:spacing w:before="60" w:afterLines="60" w:after="144"/>
              <w:rPr>
                <w:rFonts w:eastAsia="Calibri"/>
                <w:b/>
              </w:rPr>
            </w:pPr>
          </w:p>
        </w:tc>
        <w:tc>
          <w:tcPr>
            <w:tcW w:w="1769" w:type="dxa"/>
            <w:shd w:val="clear" w:color="auto" w:fill="auto"/>
          </w:tcPr>
          <w:p w14:paraId="0F45AD94" w14:textId="77777777" w:rsidR="00497FDF" w:rsidRDefault="00497FDF" w:rsidP="005B5BFB">
            <w:pPr>
              <w:tabs>
                <w:tab w:val="left" w:pos="1080"/>
              </w:tabs>
              <w:spacing w:before="60" w:afterLines="60" w:after="144"/>
              <w:rPr>
                <w:rFonts w:eastAsia="Calibri"/>
              </w:rPr>
            </w:pPr>
            <w:r w:rsidRPr="007143F2">
              <w:rPr>
                <w:rFonts w:eastAsia="Calibri"/>
              </w:rPr>
              <w:t>Add 3.</w:t>
            </w:r>
            <w:r>
              <w:rPr>
                <w:rFonts w:eastAsia="Calibri"/>
              </w:rPr>
              <w:t>2</w:t>
            </w:r>
            <w:r w:rsidRPr="007143F2">
              <w:rPr>
                <w:rFonts w:eastAsia="Calibri"/>
              </w:rPr>
              <w:t>.</w:t>
            </w:r>
            <w:r>
              <w:rPr>
                <w:rFonts w:eastAsia="Calibri"/>
              </w:rPr>
              <w:t>2</w:t>
            </w:r>
          </w:p>
        </w:tc>
        <w:tc>
          <w:tcPr>
            <w:tcW w:w="6175" w:type="dxa"/>
            <w:shd w:val="clear" w:color="auto" w:fill="auto"/>
          </w:tcPr>
          <w:p w14:paraId="7F20CB06" w14:textId="77777777" w:rsidR="00497FDF" w:rsidRDefault="00497FDF" w:rsidP="005B5BFB">
            <w:pPr>
              <w:pStyle w:val="MainText"/>
            </w:pPr>
            <w:r>
              <w:t xml:space="preserve">Confirm location of subdrain connection to storm sewer system with the </w:t>
            </w:r>
            <w:r w:rsidRPr="004B747B">
              <w:rPr>
                <w:rStyle w:val="DefinitionsChar"/>
              </w:rPr>
              <w:t>City Engineer</w:t>
            </w:r>
            <w:r>
              <w:t xml:space="preserve"> </w:t>
            </w:r>
            <w:r w:rsidRPr="00A721F8">
              <w:rPr>
                <w:rStyle w:val="DefinitionsChar"/>
              </w:rPr>
              <w:t>prior to installation</w:t>
            </w:r>
            <w:r>
              <w:t>.</w:t>
            </w:r>
            <w:r>
              <w:rPr>
                <w:rStyle w:val="DefinitionsChar"/>
              </w:rPr>
              <w:t xml:space="preserve"> </w:t>
            </w:r>
          </w:p>
        </w:tc>
      </w:tr>
      <w:tr w:rsidR="00497FDF" w:rsidRPr="00E44AD3" w14:paraId="73843D91" w14:textId="77777777" w:rsidTr="005B5BFB">
        <w:trPr>
          <w:trHeight w:val="666"/>
        </w:trPr>
        <w:tc>
          <w:tcPr>
            <w:tcW w:w="718" w:type="dxa"/>
            <w:vMerge/>
            <w:shd w:val="clear" w:color="auto" w:fill="auto"/>
          </w:tcPr>
          <w:p w14:paraId="77E53535" w14:textId="77777777" w:rsidR="00497FDF" w:rsidRDefault="00497FDF" w:rsidP="005B5BFB">
            <w:pPr>
              <w:tabs>
                <w:tab w:val="left" w:pos="1080"/>
              </w:tabs>
              <w:spacing w:before="60" w:afterLines="60" w:after="144"/>
              <w:rPr>
                <w:rFonts w:eastAsia="Calibri"/>
                <w:b/>
              </w:rPr>
            </w:pPr>
          </w:p>
        </w:tc>
        <w:tc>
          <w:tcPr>
            <w:tcW w:w="1922" w:type="dxa"/>
            <w:vMerge/>
            <w:shd w:val="clear" w:color="auto" w:fill="auto"/>
          </w:tcPr>
          <w:p w14:paraId="2F373BF9" w14:textId="77777777" w:rsidR="00497FDF" w:rsidRDefault="00497FDF" w:rsidP="005B5BFB">
            <w:pPr>
              <w:tabs>
                <w:tab w:val="left" w:pos="1080"/>
              </w:tabs>
              <w:spacing w:before="60" w:afterLines="60" w:after="144"/>
              <w:rPr>
                <w:rFonts w:eastAsia="Calibri"/>
                <w:b/>
              </w:rPr>
            </w:pPr>
          </w:p>
        </w:tc>
        <w:tc>
          <w:tcPr>
            <w:tcW w:w="1769" w:type="dxa"/>
            <w:shd w:val="clear" w:color="auto" w:fill="auto"/>
          </w:tcPr>
          <w:p w14:paraId="750493E6" w14:textId="77777777" w:rsidR="00497FDF" w:rsidRDefault="00497FDF" w:rsidP="005B5BFB">
            <w:pPr>
              <w:tabs>
                <w:tab w:val="left" w:pos="1080"/>
              </w:tabs>
              <w:spacing w:before="60" w:afterLines="60" w:after="144"/>
              <w:rPr>
                <w:rFonts w:eastAsia="Calibri"/>
              </w:rPr>
            </w:pPr>
            <w:r w:rsidRPr="007143F2">
              <w:rPr>
                <w:rFonts w:eastAsia="Calibri"/>
              </w:rPr>
              <w:t>Add 3.</w:t>
            </w:r>
            <w:r>
              <w:rPr>
                <w:rFonts w:eastAsia="Calibri"/>
              </w:rPr>
              <w:t>2</w:t>
            </w:r>
            <w:r w:rsidRPr="007143F2">
              <w:rPr>
                <w:rFonts w:eastAsia="Calibri"/>
              </w:rPr>
              <w:t>.</w:t>
            </w:r>
            <w:r>
              <w:rPr>
                <w:rFonts w:eastAsia="Calibri"/>
              </w:rPr>
              <w:t>3</w:t>
            </w:r>
          </w:p>
        </w:tc>
        <w:tc>
          <w:tcPr>
            <w:tcW w:w="6175" w:type="dxa"/>
            <w:shd w:val="clear" w:color="auto" w:fill="auto"/>
          </w:tcPr>
          <w:p w14:paraId="4BAAD398" w14:textId="0BFAF1C8" w:rsidR="00497FDF" w:rsidRDefault="00497FDF" w:rsidP="005B5BFB">
            <w:pPr>
              <w:pStyle w:val="MainText"/>
            </w:pPr>
            <w:r>
              <w:t xml:space="preserve">Install subdrains prior to the installation of the </w:t>
            </w:r>
            <w:r w:rsidR="00AF3464">
              <w:t>structural soil</w:t>
            </w:r>
            <w:r>
              <w:t xml:space="preserve"> mixture.</w:t>
            </w:r>
          </w:p>
        </w:tc>
      </w:tr>
      <w:tr w:rsidR="00497FDF" w:rsidRPr="00E44AD3" w14:paraId="2BA17823" w14:textId="77777777" w:rsidTr="005B5BFB">
        <w:tc>
          <w:tcPr>
            <w:tcW w:w="718" w:type="dxa"/>
            <w:vMerge w:val="restart"/>
            <w:shd w:val="clear" w:color="auto" w:fill="auto"/>
          </w:tcPr>
          <w:p w14:paraId="333ACB3A" w14:textId="77777777" w:rsidR="00497FDF" w:rsidRDefault="00497FDF" w:rsidP="005B5BFB">
            <w:pPr>
              <w:tabs>
                <w:tab w:val="left" w:pos="1080"/>
              </w:tabs>
              <w:spacing w:before="60" w:afterLines="60" w:after="144"/>
              <w:rPr>
                <w:rFonts w:eastAsia="Calibri"/>
                <w:b/>
              </w:rPr>
            </w:pPr>
            <w:r>
              <w:rPr>
                <w:rFonts w:eastAsia="Calibri"/>
                <w:b/>
              </w:rPr>
              <w:t>3.3</w:t>
            </w:r>
          </w:p>
        </w:tc>
        <w:tc>
          <w:tcPr>
            <w:tcW w:w="1922" w:type="dxa"/>
            <w:vMerge w:val="restart"/>
            <w:shd w:val="clear" w:color="auto" w:fill="auto"/>
          </w:tcPr>
          <w:p w14:paraId="71934B1B" w14:textId="77777777" w:rsidR="00497FDF" w:rsidRDefault="00497FDF" w:rsidP="005B5BFB">
            <w:pPr>
              <w:tabs>
                <w:tab w:val="left" w:pos="1080"/>
              </w:tabs>
              <w:spacing w:before="60" w:afterLines="60" w:after="144"/>
              <w:rPr>
                <w:rFonts w:eastAsia="Calibri"/>
                <w:b/>
              </w:rPr>
            </w:pPr>
            <w:r>
              <w:rPr>
                <w:rFonts w:eastAsia="Calibri"/>
                <w:b/>
              </w:rPr>
              <w:t>Irrigation</w:t>
            </w:r>
          </w:p>
        </w:tc>
        <w:tc>
          <w:tcPr>
            <w:tcW w:w="1769" w:type="dxa"/>
            <w:shd w:val="clear" w:color="auto" w:fill="auto"/>
          </w:tcPr>
          <w:p w14:paraId="3AB53F3F" w14:textId="77777777" w:rsidR="00497FDF" w:rsidRDefault="00497FDF" w:rsidP="005B5BFB">
            <w:pPr>
              <w:tabs>
                <w:tab w:val="left" w:pos="1080"/>
              </w:tabs>
              <w:spacing w:before="60" w:afterLines="60" w:after="144"/>
              <w:rPr>
                <w:rFonts w:eastAsia="Calibri"/>
              </w:rPr>
            </w:pPr>
            <w:r w:rsidRPr="006C7364">
              <w:rPr>
                <w:rFonts w:eastAsia="Calibri"/>
              </w:rPr>
              <w:t>Add 3.</w:t>
            </w:r>
            <w:r>
              <w:rPr>
                <w:rFonts w:eastAsia="Calibri"/>
              </w:rPr>
              <w:t>3</w:t>
            </w:r>
            <w:r w:rsidRPr="006C7364">
              <w:rPr>
                <w:rFonts w:eastAsia="Calibri"/>
              </w:rPr>
              <w:t>.</w:t>
            </w:r>
            <w:r>
              <w:rPr>
                <w:rFonts w:eastAsia="Calibri"/>
              </w:rPr>
              <w:t>1</w:t>
            </w:r>
          </w:p>
        </w:tc>
        <w:tc>
          <w:tcPr>
            <w:tcW w:w="6175" w:type="dxa"/>
            <w:shd w:val="clear" w:color="auto" w:fill="auto"/>
          </w:tcPr>
          <w:p w14:paraId="56483837" w14:textId="7F2ACA75" w:rsidR="00497FDF" w:rsidRPr="00BB7C26" w:rsidRDefault="00497FDF" w:rsidP="005B5BFB">
            <w:pPr>
              <w:pStyle w:val="MainText"/>
            </w:pPr>
            <w:r>
              <w:t xml:space="preserve">Install irrigation main lines, if specified on the </w:t>
            </w:r>
            <w:r w:rsidR="00EF24D4">
              <w:rPr>
                <w:i/>
                <w:iCs/>
              </w:rPr>
              <w:t xml:space="preserve">Contract </w:t>
            </w:r>
            <w:r w:rsidRPr="00793BA5">
              <w:rPr>
                <w:i/>
              </w:rPr>
              <w:t>Drawings</w:t>
            </w:r>
            <w:r>
              <w:t xml:space="preserve">, in coordination with installation of the </w:t>
            </w:r>
            <w:r w:rsidR="00AF3464">
              <w:t>structural soil</w:t>
            </w:r>
            <w:r>
              <w:t xml:space="preserve">. </w:t>
            </w:r>
            <w:r w:rsidDel="00F83A73">
              <w:t>Confirm timing at start-up meeting.</w:t>
            </w:r>
            <w:r>
              <w:t xml:space="preserve"> Scheduling to must be presented to and approved by Contract Administrator prior to installation.</w:t>
            </w:r>
          </w:p>
        </w:tc>
      </w:tr>
      <w:tr w:rsidR="00497FDF" w:rsidRPr="00E44AD3" w14:paraId="0701B50A" w14:textId="77777777" w:rsidTr="005B5BFB">
        <w:tc>
          <w:tcPr>
            <w:tcW w:w="718" w:type="dxa"/>
            <w:vMerge/>
            <w:shd w:val="clear" w:color="auto" w:fill="auto"/>
          </w:tcPr>
          <w:p w14:paraId="6C8AAE9A" w14:textId="77777777" w:rsidR="00497FDF" w:rsidRDefault="00497FDF" w:rsidP="005B5BFB">
            <w:pPr>
              <w:tabs>
                <w:tab w:val="left" w:pos="1080"/>
              </w:tabs>
              <w:spacing w:before="60" w:afterLines="60" w:after="144"/>
              <w:rPr>
                <w:rFonts w:eastAsia="Calibri"/>
                <w:b/>
              </w:rPr>
            </w:pPr>
          </w:p>
        </w:tc>
        <w:tc>
          <w:tcPr>
            <w:tcW w:w="1922" w:type="dxa"/>
            <w:vMerge/>
            <w:shd w:val="clear" w:color="auto" w:fill="auto"/>
          </w:tcPr>
          <w:p w14:paraId="1F594C9F" w14:textId="77777777" w:rsidR="00497FDF" w:rsidRDefault="00497FDF" w:rsidP="005B5BFB">
            <w:pPr>
              <w:tabs>
                <w:tab w:val="left" w:pos="1080"/>
              </w:tabs>
              <w:spacing w:before="60" w:afterLines="60" w:after="144"/>
              <w:rPr>
                <w:rFonts w:eastAsia="Calibri"/>
                <w:b/>
              </w:rPr>
            </w:pPr>
          </w:p>
        </w:tc>
        <w:tc>
          <w:tcPr>
            <w:tcW w:w="1769" w:type="dxa"/>
            <w:shd w:val="clear" w:color="auto" w:fill="auto"/>
          </w:tcPr>
          <w:p w14:paraId="3FDD4136" w14:textId="77777777" w:rsidR="00497FDF" w:rsidRDefault="00497FDF" w:rsidP="005B5BFB">
            <w:pPr>
              <w:tabs>
                <w:tab w:val="left" w:pos="1080"/>
              </w:tabs>
              <w:spacing w:before="60" w:afterLines="60" w:after="144"/>
              <w:rPr>
                <w:rFonts w:eastAsia="Calibri"/>
              </w:rPr>
            </w:pPr>
            <w:r w:rsidRPr="006C7364">
              <w:rPr>
                <w:rFonts w:eastAsia="Calibri"/>
              </w:rPr>
              <w:t>Add 3.</w:t>
            </w:r>
            <w:r>
              <w:rPr>
                <w:rFonts w:eastAsia="Calibri"/>
              </w:rPr>
              <w:t>3</w:t>
            </w:r>
            <w:r w:rsidRPr="006C7364">
              <w:rPr>
                <w:rFonts w:eastAsia="Calibri"/>
              </w:rPr>
              <w:t>.</w:t>
            </w:r>
            <w:r>
              <w:rPr>
                <w:rFonts w:eastAsia="Calibri"/>
              </w:rPr>
              <w:t>2</w:t>
            </w:r>
          </w:p>
        </w:tc>
        <w:tc>
          <w:tcPr>
            <w:tcW w:w="6175" w:type="dxa"/>
            <w:shd w:val="clear" w:color="auto" w:fill="auto"/>
          </w:tcPr>
          <w:p w14:paraId="261B791B" w14:textId="77777777" w:rsidR="00497FDF" w:rsidRPr="00081450" w:rsidRDefault="00497FDF" w:rsidP="005B5BFB">
            <w:pPr>
              <w:pStyle w:val="MainText"/>
            </w:pPr>
            <w:r>
              <w:t xml:space="preserve">Confirm location of irrigation connections with the </w:t>
            </w:r>
            <w:r w:rsidRPr="004B747B">
              <w:rPr>
                <w:rStyle w:val="DefinitionsChar"/>
              </w:rPr>
              <w:t>City Engineer</w:t>
            </w:r>
            <w:r>
              <w:t>.</w:t>
            </w:r>
          </w:p>
        </w:tc>
      </w:tr>
      <w:tr w:rsidR="00497FDF" w:rsidRPr="00E44AD3" w14:paraId="00F215BB" w14:textId="77777777" w:rsidTr="005B5BFB">
        <w:tc>
          <w:tcPr>
            <w:tcW w:w="718" w:type="dxa"/>
            <w:vMerge/>
            <w:shd w:val="clear" w:color="auto" w:fill="auto"/>
          </w:tcPr>
          <w:p w14:paraId="678AE4E5" w14:textId="77777777" w:rsidR="00497FDF" w:rsidRDefault="00497FDF" w:rsidP="005B5BFB">
            <w:pPr>
              <w:tabs>
                <w:tab w:val="left" w:pos="1080"/>
              </w:tabs>
              <w:spacing w:before="60" w:afterLines="60" w:after="144"/>
              <w:rPr>
                <w:rFonts w:eastAsia="Calibri"/>
                <w:b/>
              </w:rPr>
            </w:pPr>
          </w:p>
        </w:tc>
        <w:tc>
          <w:tcPr>
            <w:tcW w:w="1922" w:type="dxa"/>
            <w:vMerge/>
            <w:shd w:val="clear" w:color="auto" w:fill="auto"/>
          </w:tcPr>
          <w:p w14:paraId="567C2219" w14:textId="77777777" w:rsidR="00497FDF" w:rsidRDefault="00497FDF" w:rsidP="005B5BFB">
            <w:pPr>
              <w:tabs>
                <w:tab w:val="left" w:pos="1080"/>
              </w:tabs>
              <w:spacing w:before="60" w:afterLines="60" w:after="144"/>
              <w:rPr>
                <w:rFonts w:eastAsia="Calibri"/>
                <w:b/>
              </w:rPr>
            </w:pPr>
          </w:p>
        </w:tc>
        <w:tc>
          <w:tcPr>
            <w:tcW w:w="1769" w:type="dxa"/>
            <w:shd w:val="clear" w:color="auto" w:fill="auto"/>
          </w:tcPr>
          <w:p w14:paraId="7334EB0D" w14:textId="77777777" w:rsidR="00497FDF" w:rsidRDefault="00497FDF" w:rsidP="005B5BFB">
            <w:pPr>
              <w:tabs>
                <w:tab w:val="left" w:pos="1080"/>
              </w:tabs>
              <w:spacing w:before="60" w:afterLines="60" w:after="144"/>
              <w:rPr>
                <w:rFonts w:eastAsia="Calibri"/>
              </w:rPr>
            </w:pPr>
            <w:r w:rsidRPr="006C7364">
              <w:rPr>
                <w:rFonts w:eastAsia="Calibri"/>
              </w:rPr>
              <w:t>Add 3.</w:t>
            </w:r>
            <w:r>
              <w:rPr>
                <w:rFonts w:eastAsia="Calibri"/>
              </w:rPr>
              <w:t>3.3</w:t>
            </w:r>
          </w:p>
        </w:tc>
        <w:tc>
          <w:tcPr>
            <w:tcW w:w="6175" w:type="dxa"/>
            <w:shd w:val="clear" w:color="auto" w:fill="auto"/>
          </w:tcPr>
          <w:p w14:paraId="502A46FC" w14:textId="4C89E271" w:rsidR="00497FDF" w:rsidRPr="00081450" w:rsidRDefault="00497FDF" w:rsidP="005B5BFB">
            <w:pPr>
              <w:pStyle w:val="MainText"/>
            </w:pPr>
            <w:r>
              <w:t xml:space="preserve">Ensure all irrigation pipes are separated from direct contact with </w:t>
            </w:r>
            <w:r w:rsidR="00AF3464">
              <w:t>structural soil</w:t>
            </w:r>
            <w:r>
              <w:t xml:space="preserve"> by means of bedding sand or other measures as pre-approved by the </w:t>
            </w:r>
            <w:r w:rsidRPr="004B747B">
              <w:rPr>
                <w:rStyle w:val="DefinitionsChar"/>
              </w:rPr>
              <w:t>City Engineer</w:t>
            </w:r>
            <w:r>
              <w:t>.</w:t>
            </w:r>
          </w:p>
        </w:tc>
      </w:tr>
      <w:tr w:rsidR="00497FDF" w:rsidRPr="00E44AD3" w14:paraId="5174BD41" w14:textId="77777777" w:rsidTr="005B5BFB">
        <w:tc>
          <w:tcPr>
            <w:tcW w:w="718" w:type="dxa"/>
            <w:vMerge w:val="restart"/>
            <w:shd w:val="clear" w:color="auto" w:fill="auto"/>
          </w:tcPr>
          <w:p w14:paraId="623854CA" w14:textId="77777777" w:rsidR="00497FDF" w:rsidRDefault="00497FDF" w:rsidP="005B5BFB">
            <w:pPr>
              <w:tabs>
                <w:tab w:val="left" w:pos="1080"/>
              </w:tabs>
              <w:spacing w:before="60" w:afterLines="60" w:after="144"/>
              <w:rPr>
                <w:rFonts w:eastAsia="Calibri"/>
                <w:b/>
              </w:rPr>
            </w:pPr>
            <w:r>
              <w:rPr>
                <w:rFonts w:eastAsia="Calibri"/>
                <w:b/>
              </w:rPr>
              <w:t>3.4</w:t>
            </w:r>
          </w:p>
        </w:tc>
        <w:tc>
          <w:tcPr>
            <w:tcW w:w="1922" w:type="dxa"/>
            <w:vMerge w:val="restart"/>
            <w:shd w:val="clear" w:color="auto" w:fill="auto"/>
          </w:tcPr>
          <w:p w14:paraId="2619A985" w14:textId="60C0EC67" w:rsidR="00497FDF" w:rsidRDefault="00497FDF" w:rsidP="005B5BFB">
            <w:pPr>
              <w:tabs>
                <w:tab w:val="left" w:pos="1080"/>
              </w:tabs>
              <w:spacing w:before="60" w:afterLines="60" w:after="144"/>
              <w:rPr>
                <w:rFonts w:eastAsia="Calibri"/>
                <w:b/>
              </w:rPr>
            </w:pPr>
            <w:r>
              <w:rPr>
                <w:rFonts w:eastAsia="Calibri"/>
                <w:b/>
              </w:rPr>
              <w:t xml:space="preserve">Processing </w:t>
            </w:r>
            <w:r w:rsidR="00AF3464">
              <w:rPr>
                <w:rFonts w:eastAsia="Calibri"/>
                <w:b/>
              </w:rPr>
              <w:t>Structural soil</w:t>
            </w:r>
            <w:r>
              <w:rPr>
                <w:rFonts w:eastAsia="Calibri"/>
                <w:b/>
              </w:rPr>
              <w:t xml:space="preserve"> Material</w:t>
            </w:r>
          </w:p>
        </w:tc>
        <w:tc>
          <w:tcPr>
            <w:tcW w:w="1769" w:type="dxa"/>
            <w:shd w:val="clear" w:color="auto" w:fill="auto"/>
          </w:tcPr>
          <w:p w14:paraId="418913FB" w14:textId="77777777" w:rsidR="00497FDF" w:rsidRDefault="00497FDF" w:rsidP="005B5BFB">
            <w:pPr>
              <w:tabs>
                <w:tab w:val="left" w:pos="1080"/>
              </w:tabs>
              <w:spacing w:before="60" w:afterLines="60" w:after="144"/>
              <w:rPr>
                <w:rFonts w:eastAsia="Calibri"/>
              </w:rPr>
            </w:pPr>
            <w:r>
              <w:rPr>
                <w:rFonts w:eastAsia="Calibri"/>
              </w:rPr>
              <w:t>Add 3.4.1</w:t>
            </w:r>
          </w:p>
        </w:tc>
        <w:tc>
          <w:tcPr>
            <w:tcW w:w="6175" w:type="dxa"/>
            <w:shd w:val="clear" w:color="auto" w:fill="auto"/>
          </w:tcPr>
          <w:p w14:paraId="42D054A8" w14:textId="77777777" w:rsidR="00497FDF" w:rsidRDefault="00497FDF" w:rsidP="005B5BFB">
            <w:pPr>
              <w:pStyle w:val="MainText"/>
            </w:pPr>
            <w:r>
              <w:t>Base Ratio of Materials:</w:t>
            </w:r>
          </w:p>
          <w:p w14:paraId="4D4C8E04" w14:textId="77777777" w:rsidR="00497FDF" w:rsidRDefault="00497FDF" w:rsidP="00497FDF">
            <w:pPr>
              <w:pStyle w:val="Bullet1"/>
              <w:tabs>
                <w:tab w:val="clear" w:pos="360"/>
              </w:tabs>
              <w:ind w:hanging="360"/>
            </w:pPr>
            <w:r>
              <w:t>4m</w:t>
            </w:r>
            <w:r w:rsidRPr="00084025">
              <w:rPr>
                <w:vertAlign w:val="superscript"/>
              </w:rPr>
              <w:t>3</w:t>
            </w:r>
            <w:r>
              <w:t xml:space="preserve"> of aggregate stone as per </w:t>
            </w:r>
            <w:r w:rsidRPr="00876AB9">
              <w:rPr>
                <w:rStyle w:val="SectionReferencesChar"/>
              </w:rPr>
              <w:t>2.2 of this Section</w:t>
            </w:r>
            <w:r>
              <w:t>.</w:t>
            </w:r>
          </w:p>
          <w:p w14:paraId="0CF11941" w14:textId="643A2613" w:rsidR="00497FDF" w:rsidRDefault="00497FDF" w:rsidP="00497FDF">
            <w:pPr>
              <w:pStyle w:val="Bullet1"/>
              <w:tabs>
                <w:tab w:val="clear" w:pos="360"/>
              </w:tabs>
              <w:ind w:hanging="360"/>
            </w:pPr>
            <w:r>
              <w:t>1.5m</w:t>
            </w:r>
            <w:r w:rsidRPr="00084025">
              <w:rPr>
                <w:vertAlign w:val="superscript"/>
              </w:rPr>
              <w:t>3</w:t>
            </w:r>
            <w:r>
              <w:t xml:space="preserve"> of growing medium as per </w:t>
            </w:r>
            <w:r w:rsidRPr="00876AB9">
              <w:rPr>
                <w:rStyle w:val="SectionReferencesChar"/>
              </w:rPr>
              <w:t>2.1 of this Section</w:t>
            </w:r>
            <w:r>
              <w:t>.</w:t>
            </w:r>
          </w:p>
          <w:p w14:paraId="18629860" w14:textId="77777777" w:rsidR="00497FDF" w:rsidRDefault="00497FDF" w:rsidP="00497FDF">
            <w:pPr>
              <w:pStyle w:val="Bullet1"/>
              <w:tabs>
                <w:tab w:val="clear" w:pos="360"/>
              </w:tabs>
              <w:ind w:hanging="360"/>
            </w:pPr>
            <w:r>
              <w:t xml:space="preserve">2kg of stabiliser as per </w:t>
            </w:r>
            <w:r w:rsidRPr="00876AB9">
              <w:rPr>
                <w:rStyle w:val="SectionReferencesChar"/>
              </w:rPr>
              <w:t>2.3 of this Section</w:t>
            </w:r>
            <w:r>
              <w:t>.</w:t>
            </w:r>
          </w:p>
          <w:p w14:paraId="197C5279" w14:textId="77777777" w:rsidR="00497FDF" w:rsidRPr="00BB7C26" w:rsidRDefault="00497FDF" w:rsidP="005B5BFB">
            <w:pPr>
              <w:pStyle w:val="MainText"/>
            </w:pPr>
            <w:r>
              <w:t>Water as required (the amount of water required will vary according to the moisture present in the growing medium).</w:t>
            </w:r>
            <w:r w:rsidRPr="00081450" w:rsidDel="00252178">
              <w:t xml:space="preserve"> </w:t>
            </w:r>
          </w:p>
        </w:tc>
      </w:tr>
      <w:tr w:rsidR="00497FDF" w:rsidRPr="00E44AD3" w14:paraId="06DCD746" w14:textId="77777777" w:rsidTr="005B5BFB">
        <w:tc>
          <w:tcPr>
            <w:tcW w:w="718" w:type="dxa"/>
            <w:vMerge/>
            <w:shd w:val="clear" w:color="auto" w:fill="auto"/>
          </w:tcPr>
          <w:p w14:paraId="068D4387" w14:textId="77777777" w:rsidR="00497FDF" w:rsidRDefault="00497FDF" w:rsidP="005B5BFB">
            <w:pPr>
              <w:tabs>
                <w:tab w:val="left" w:pos="1080"/>
              </w:tabs>
              <w:spacing w:before="60" w:afterLines="60" w:after="144"/>
              <w:rPr>
                <w:rFonts w:eastAsia="Calibri"/>
                <w:b/>
              </w:rPr>
            </w:pPr>
          </w:p>
        </w:tc>
        <w:tc>
          <w:tcPr>
            <w:tcW w:w="1922" w:type="dxa"/>
            <w:vMerge/>
            <w:shd w:val="clear" w:color="auto" w:fill="auto"/>
          </w:tcPr>
          <w:p w14:paraId="74644E82" w14:textId="77777777" w:rsidR="00497FDF" w:rsidDel="0081198E" w:rsidRDefault="00497FDF" w:rsidP="005B5BFB">
            <w:pPr>
              <w:tabs>
                <w:tab w:val="left" w:pos="1080"/>
              </w:tabs>
              <w:spacing w:before="60" w:afterLines="60" w:after="144"/>
              <w:rPr>
                <w:rFonts w:eastAsia="Calibri"/>
                <w:b/>
              </w:rPr>
            </w:pPr>
          </w:p>
        </w:tc>
        <w:tc>
          <w:tcPr>
            <w:tcW w:w="1769" w:type="dxa"/>
            <w:shd w:val="clear" w:color="auto" w:fill="auto"/>
          </w:tcPr>
          <w:p w14:paraId="4724C178" w14:textId="77777777" w:rsidR="00497FDF" w:rsidRDefault="00497FDF" w:rsidP="005B5BFB">
            <w:pPr>
              <w:tabs>
                <w:tab w:val="left" w:pos="1080"/>
              </w:tabs>
              <w:spacing w:before="60" w:afterLines="60" w:after="144"/>
              <w:rPr>
                <w:rFonts w:eastAsia="Calibri"/>
              </w:rPr>
            </w:pPr>
            <w:r>
              <w:rPr>
                <w:rFonts w:eastAsia="Calibri"/>
              </w:rPr>
              <w:t>Add 3.4.2</w:t>
            </w:r>
          </w:p>
        </w:tc>
        <w:tc>
          <w:tcPr>
            <w:tcW w:w="6175" w:type="dxa"/>
            <w:shd w:val="clear" w:color="auto" w:fill="auto"/>
          </w:tcPr>
          <w:p w14:paraId="681EF654" w14:textId="77777777" w:rsidR="00497FDF" w:rsidRDefault="00497FDF" w:rsidP="005B5BFB">
            <w:pPr>
              <w:pStyle w:val="MainText"/>
            </w:pPr>
            <w:r w:rsidRPr="00081450">
              <w:t xml:space="preserve">All mixing shall be performed on a flat, hard, level surface approved by the </w:t>
            </w:r>
            <w:r w:rsidRPr="00876AB9">
              <w:rPr>
                <w:rStyle w:val="DefinitionsChar"/>
              </w:rPr>
              <w:t>Contract Administrator</w:t>
            </w:r>
            <w:r w:rsidRPr="00081450">
              <w:t>, using appropriate soil mixing equipment</w:t>
            </w:r>
            <w:r>
              <w:t xml:space="preserve">. </w:t>
            </w:r>
          </w:p>
        </w:tc>
      </w:tr>
      <w:tr w:rsidR="00497FDF" w:rsidRPr="00E44AD3" w14:paraId="63B4ED1E" w14:textId="77777777" w:rsidTr="005B5BFB">
        <w:tc>
          <w:tcPr>
            <w:tcW w:w="718" w:type="dxa"/>
            <w:vMerge/>
            <w:shd w:val="clear" w:color="auto" w:fill="auto"/>
          </w:tcPr>
          <w:p w14:paraId="613B5B57" w14:textId="77777777" w:rsidR="00497FDF" w:rsidRDefault="00497FDF" w:rsidP="005B5BFB">
            <w:pPr>
              <w:tabs>
                <w:tab w:val="left" w:pos="1080"/>
              </w:tabs>
              <w:spacing w:before="60" w:afterLines="60" w:after="144"/>
              <w:rPr>
                <w:rFonts w:eastAsia="Calibri"/>
                <w:b/>
              </w:rPr>
            </w:pPr>
          </w:p>
        </w:tc>
        <w:tc>
          <w:tcPr>
            <w:tcW w:w="1922" w:type="dxa"/>
            <w:vMerge/>
            <w:shd w:val="clear" w:color="auto" w:fill="auto"/>
          </w:tcPr>
          <w:p w14:paraId="3D2BFA50" w14:textId="77777777" w:rsidR="00497FDF" w:rsidRDefault="00497FDF" w:rsidP="005B5BFB">
            <w:pPr>
              <w:tabs>
                <w:tab w:val="left" w:pos="1080"/>
              </w:tabs>
              <w:spacing w:before="60" w:afterLines="60" w:after="144"/>
              <w:rPr>
                <w:rFonts w:eastAsia="Calibri"/>
                <w:b/>
              </w:rPr>
            </w:pPr>
          </w:p>
        </w:tc>
        <w:tc>
          <w:tcPr>
            <w:tcW w:w="1769" w:type="dxa"/>
            <w:shd w:val="clear" w:color="auto" w:fill="auto"/>
          </w:tcPr>
          <w:p w14:paraId="5B2EA381" w14:textId="77777777" w:rsidR="00497FDF" w:rsidRDefault="00497FDF" w:rsidP="005B5BFB">
            <w:pPr>
              <w:tabs>
                <w:tab w:val="left" w:pos="1080"/>
              </w:tabs>
              <w:spacing w:before="60" w:afterLines="60" w:after="144"/>
              <w:rPr>
                <w:rFonts w:eastAsia="Calibri"/>
              </w:rPr>
            </w:pPr>
            <w:r>
              <w:rPr>
                <w:rFonts w:eastAsia="Calibri"/>
              </w:rPr>
              <w:t>Add 3.4.3</w:t>
            </w:r>
          </w:p>
        </w:tc>
        <w:tc>
          <w:tcPr>
            <w:tcW w:w="6175" w:type="dxa"/>
            <w:shd w:val="clear" w:color="auto" w:fill="auto"/>
          </w:tcPr>
          <w:p w14:paraId="274380E7" w14:textId="77777777" w:rsidR="00497FDF" w:rsidRPr="00BB7C26" w:rsidRDefault="00497FDF" w:rsidP="005B5BFB">
            <w:pPr>
              <w:pStyle w:val="Bullet1"/>
              <w:numPr>
                <w:ilvl w:val="0"/>
                <w:numId w:val="0"/>
              </w:numPr>
            </w:pPr>
            <w:r w:rsidRPr="00081450">
              <w:t xml:space="preserve">Combine the </w:t>
            </w:r>
            <w:r>
              <w:t>aggregate</w:t>
            </w:r>
            <w:r w:rsidRPr="00081450">
              <w:t xml:space="preserve">, growing medium, and </w:t>
            </w:r>
            <w:r>
              <w:t>s</w:t>
            </w:r>
            <w:r w:rsidRPr="00081450">
              <w:t>tabilizer product into a thorough, homogeneous mixture.</w:t>
            </w:r>
            <w:r>
              <w:t xml:space="preserve"> </w:t>
            </w:r>
            <w:r w:rsidRPr="00081450">
              <w:t xml:space="preserve">If materials are dry, moisten </w:t>
            </w:r>
            <w:r>
              <w:t xml:space="preserve">the </w:t>
            </w:r>
            <w:r w:rsidRPr="00081450">
              <w:t xml:space="preserve">mixture with fine spray of clean potable water while mixing to activate </w:t>
            </w:r>
            <w:r>
              <w:t xml:space="preserve">the </w:t>
            </w:r>
            <w:r w:rsidRPr="00081450">
              <w:t>stabilizer product.</w:t>
            </w:r>
          </w:p>
        </w:tc>
      </w:tr>
      <w:tr w:rsidR="00497FDF" w:rsidRPr="00E44AD3" w14:paraId="10FAAEE5" w14:textId="77777777" w:rsidTr="005B5BFB">
        <w:tc>
          <w:tcPr>
            <w:tcW w:w="718" w:type="dxa"/>
            <w:vMerge/>
            <w:shd w:val="clear" w:color="auto" w:fill="auto"/>
          </w:tcPr>
          <w:p w14:paraId="2EF97184" w14:textId="77777777" w:rsidR="00497FDF" w:rsidRDefault="00497FDF" w:rsidP="005B5BFB">
            <w:pPr>
              <w:tabs>
                <w:tab w:val="left" w:pos="1080"/>
              </w:tabs>
              <w:spacing w:before="60" w:afterLines="60" w:after="144"/>
              <w:rPr>
                <w:rFonts w:eastAsia="Calibri"/>
                <w:b/>
              </w:rPr>
            </w:pPr>
          </w:p>
        </w:tc>
        <w:tc>
          <w:tcPr>
            <w:tcW w:w="1922" w:type="dxa"/>
            <w:vMerge/>
            <w:shd w:val="clear" w:color="auto" w:fill="auto"/>
          </w:tcPr>
          <w:p w14:paraId="328491B9" w14:textId="77777777" w:rsidR="00497FDF" w:rsidRDefault="00497FDF" w:rsidP="005B5BFB">
            <w:pPr>
              <w:tabs>
                <w:tab w:val="left" w:pos="1080"/>
              </w:tabs>
              <w:spacing w:before="60" w:afterLines="60" w:after="144"/>
              <w:rPr>
                <w:rFonts w:eastAsia="Calibri"/>
                <w:b/>
              </w:rPr>
            </w:pPr>
          </w:p>
        </w:tc>
        <w:tc>
          <w:tcPr>
            <w:tcW w:w="1769" w:type="dxa"/>
            <w:shd w:val="clear" w:color="auto" w:fill="auto"/>
          </w:tcPr>
          <w:p w14:paraId="22D72599" w14:textId="77777777" w:rsidR="00497FDF" w:rsidRDefault="00497FDF" w:rsidP="005B5BFB">
            <w:pPr>
              <w:tabs>
                <w:tab w:val="left" w:pos="1080"/>
              </w:tabs>
              <w:spacing w:before="60" w:afterLines="60" w:after="144"/>
              <w:rPr>
                <w:rFonts w:eastAsia="Calibri"/>
              </w:rPr>
            </w:pPr>
            <w:r w:rsidRPr="00FF6B5A">
              <w:rPr>
                <w:rFonts w:eastAsia="Calibri"/>
              </w:rPr>
              <w:t>Add 3.</w:t>
            </w:r>
            <w:r>
              <w:rPr>
                <w:rFonts w:eastAsia="Calibri"/>
              </w:rPr>
              <w:t>4</w:t>
            </w:r>
            <w:r w:rsidRPr="00FF6B5A">
              <w:rPr>
                <w:rFonts w:eastAsia="Calibri"/>
              </w:rPr>
              <w:t>.</w:t>
            </w:r>
            <w:r>
              <w:rPr>
                <w:rFonts w:eastAsia="Calibri"/>
              </w:rPr>
              <w:t>4</w:t>
            </w:r>
          </w:p>
        </w:tc>
        <w:tc>
          <w:tcPr>
            <w:tcW w:w="6175" w:type="dxa"/>
            <w:shd w:val="clear" w:color="auto" w:fill="auto"/>
          </w:tcPr>
          <w:p w14:paraId="32CA2BAF" w14:textId="77777777" w:rsidR="00497FDF" w:rsidRPr="00BB7C26" w:rsidRDefault="00497FDF" w:rsidP="005B5BFB">
            <w:pPr>
              <w:pStyle w:val="MainText"/>
            </w:pPr>
            <w:r w:rsidRPr="00081450">
              <w:t>Ensure consistent even distribution of all components by thorough mixing.</w:t>
            </w:r>
            <w:r>
              <w:t xml:space="preserve"> </w:t>
            </w:r>
            <w:r w:rsidRPr="00081450">
              <w:t xml:space="preserve">The ratio of components will vary and may require adjustment to ensure the soil volume is adequate to </w:t>
            </w:r>
            <w:r>
              <w:t>f</w:t>
            </w:r>
            <w:r w:rsidRPr="00081450">
              <w:t>ill all voids in the stone.</w:t>
            </w:r>
          </w:p>
        </w:tc>
      </w:tr>
      <w:tr w:rsidR="00497FDF" w:rsidRPr="00E44AD3" w14:paraId="704B8477" w14:textId="77777777" w:rsidTr="005B5BFB">
        <w:tc>
          <w:tcPr>
            <w:tcW w:w="718" w:type="dxa"/>
            <w:vMerge/>
            <w:shd w:val="clear" w:color="auto" w:fill="auto"/>
          </w:tcPr>
          <w:p w14:paraId="7C144441" w14:textId="77777777" w:rsidR="00497FDF" w:rsidRDefault="00497FDF" w:rsidP="005B5BFB">
            <w:pPr>
              <w:tabs>
                <w:tab w:val="left" w:pos="1080"/>
              </w:tabs>
              <w:spacing w:before="60" w:afterLines="60" w:after="144"/>
              <w:rPr>
                <w:rFonts w:eastAsia="Calibri"/>
                <w:b/>
              </w:rPr>
            </w:pPr>
          </w:p>
        </w:tc>
        <w:tc>
          <w:tcPr>
            <w:tcW w:w="1922" w:type="dxa"/>
            <w:vMerge/>
            <w:shd w:val="clear" w:color="auto" w:fill="auto"/>
          </w:tcPr>
          <w:p w14:paraId="308B733E" w14:textId="77777777" w:rsidR="00497FDF" w:rsidRDefault="00497FDF" w:rsidP="005B5BFB">
            <w:pPr>
              <w:tabs>
                <w:tab w:val="left" w:pos="1080"/>
              </w:tabs>
              <w:spacing w:before="60" w:afterLines="60" w:after="144"/>
              <w:rPr>
                <w:rFonts w:eastAsia="Calibri"/>
                <w:b/>
              </w:rPr>
            </w:pPr>
          </w:p>
        </w:tc>
        <w:tc>
          <w:tcPr>
            <w:tcW w:w="1769" w:type="dxa"/>
            <w:shd w:val="clear" w:color="auto" w:fill="auto"/>
          </w:tcPr>
          <w:p w14:paraId="70D0CE4A" w14:textId="77777777" w:rsidR="00497FDF" w:rsidRDefault="00497FDF" w:rsidP="005B5BFB">
            <w:pPr>
              <w:tabs>
                <w:tab w:val="left" w:pos="1080"/>
              </w:tabs>
              <w:spacing w:before="60" w:afterLines="60" w:after="144"/>
              <w:rPr>
                <w:rFonts w:eastAsia="Calibri"/>
              </w:rPr>
            </w:pPr>
            <w:r w:rsidRPr="00FF6B5A">
              <w:rPr>
                <w:rFonts w:eastAsia="Calibri"/>
              </w:rPr>
              <w:t>Add 3.</w:t>
            </w:r>
            <w:r>
              <w:rPr>
                <w:rFonts w:eastAsia="Calibri"/>
              </w:rPr>
              <w:t>4</w:t>
            </w:r>
            <w:r w:rsidRPr="00FF6B5A">
              <w:rPr>
                <w:rFonts w:eastAsia="Calibri"/>
              </w:rPr>
              <w:t>.</w:t>
            </w:r>
            <w:r>
              <w:rPr>
                <w:rFonts w:eastAsia="Calibri"/>
              </w:rPr>
              <w:t>5</w:t>
            </w:r>
          </w:p>
        </w:tc>
        <w:tc>
          <w:tcPr>
            <w:tcW w:w="6175" w:type="dxa"/>
            <w:shd w:val="clear" w:color="auto" w:fill="auto"/>
          </w:tcPr>
          <w:p w14:paraId="1586D2A3" w14:textId="77777777" w:rsidR="00497FDF" w:rsidRPr="00BB7C26" w:rsidRDefault="00497FDF" w:rsidP="005B5BFB">
            <w:pPr>
              <w:pStyle w:val="MainText"/>
            </w:pPr>
            <w:r w:rsidRPr="00081450">
              <w:t>Do not overmix.</w:t>
            </w:r>
            <w:r>
              <w:t xml:space="preserve"> </w:t>
            </w:r>
            <w:r w:rsidRPr="00081450">
              <w:t xml:space="preserve">Overhandling can result in separation of the growing medium from the </w:t>
            </w:r>
            <w:r>
              <w:t>aggregate</w:t>
            </w:r>
            <w:r w:rsidRPr="00081450">
              <w:t>.</w:t>
            </w:r>
            <w:r>
              <w:t xml:space="preserve"> </w:t>
            </w:r>
            <w:r w:rsidRPr="00081450">
              <w:t>Further and final mixing will occur during the placement of the material.</w:t>
            </w:r>
          </w:p>
        </w:tc>
      </w:tr>
      <w:tr w:rsidR="00497FDF" w:rsidRPr="00E44AD3" w14:paraId="7ADDFED4" w14:textId="77777777" w:rsidTr="005B5BFB">
        <w:tc>
          <w:tcPr>
            <w:tcW w:w="718" w:type="dxa"/>
            <w:vMerge w:val="restart"/>
            <w:shd w:val="clear" w:color="auto" w:fill="auto"/>
          </w:tcPr>
          <w:p w14:paraId="1C25AD7D" w14:textId="77777777" w:rsidR="00497FDF" w:rsidRDefault="00497FDF" w:rsidP="005B5BFB">
            <w:pPr>
              <w:tabs>
                <w:tab w:val="left" w:pos="1080"/>
              </w:tabs>
              <w:spacing w:before="60" w:afterLines="60" w:after="144"/>
              <w:rPr>
                <w:rFonts w:eastAsia="Calibri"/>
                <w:b/>
              </w:rPr>
            </w:pPr>
            <w:r>
              <w:rPr>
                <w:rFonts w:eastAsia="Calibri"/>
                <w:b/>
              </w:rPr>
              <w:t>3.5</w:t>
            </w:r>
          </w:p>
        </w:tc>
        <w:tc>
          <w:tcPr>
            <w:tcW w:w="1922" w:type="dxa"/>
            <w:vMerge w:val="restart"/>
            <w:shd w:val="clear" w:color="auto" w:fill="auto"/>
          </w:tcPr>
          <w:p w14:paraId="6C7D4962" w14:textId="77777777" w:rsidR="00497FDF" w:rsidRDefault="00497FDF" w:rsidP="005B5BFB">
            <w:pPr>
              <w:tabs>
                <w:tab w:val="left" w:pos="1080"/>
              </w:tabs>
              <w:spacing w:before="60" w:afterLines="60" w:after="144"/>
              <w:rPr>
                <w:rFonts w:eastAsia="Calibri"/>
                <w:b/>
              </w:rPr>
            </w:pPr>
            <w:r>
              <w:rPr>
                <w:rFonts w:eastAsia="Calibri"/>
                <w:b/>
              </w:rPr>
              <w:t>Placement</w:t>
            </w:r>
          </w:p>
        </w:tc>
        <w:tc>
          <w:tcPr>
            <w:tcW w:w="1769" w:type="dxa"/>
            <w:shd w:val="clear" w:color="auto" w:fill="auto"/>
          </w:tcPr>
          <w:p w14:paraId="1D751E8D" w14:textId="77777777" w:rsidR="00497FDF" w:rsidRDefault="00497FDF" w:rsidP="005B5BFB">
            <w:pPr>
              <w:tabs>
                <w:tab w:val="left" w:pos="1080"/>
              </w:tabs>
              <w:spacing w:before="60" w:afterLines="60" w:after="144"/>
              <w:rPr>
                <w:rFonts w:eastAsia="Calibri"/>
              </w:rPr>
            </w:pPr>
            <w:r>
              <w:rPr>
                <w:rFonts w:eastAsia="Calibri"/>
              </w:rPr>
              <w:t>Add 3.5.1</w:t>
            </w:r>
          </w:p>
        </w:tc>
        <w:tc>
          <w:tcPr>
            <w:tcW w:w="6175" w:type="dxa"/>
            <w:shd w:val="clear" w:color="auto" w:fill="auto"/>
          </w:tcPr>
          <w:p w14:paraId="3121DB12" w14:textId="1C40A334" w:rsidR="00497FDF" w:rsidRPr="00BB7C26" w:rsidRDefault="00497FDF" w:rsidP="005B5BFB">
            <w:pPr>
              <w:pStyle w:val="MainText"/>
            </w:pPr>
            <w:r w:rsidRPr="00081450">
              <w:t xml:space="preserve">Do not proceed with the installation of the </w:t>
            </w:r>
            <w:r w:rsidR="00AF3464">
              <w:t>structural soil</w:t>
            </w:r>
            <w:r w:rsidRPr="00081450">
              <w:t xml:space="preserve"> material until all walls, curbs, and utility work in the area have been installed.</w:t>
            </w:r>
            <w:r>
              <w:t xml:space="preserve"> </w:t>
            </w:r>
            <w:r w:rsidRPr="00081450">
              <w:t xml:space="preserve">Structural elements or design features that are dependent on the </w:t>
            </w:r>
            <w:r w:rsidR="00AF3464">
              <w:t>structural soil</w:t>
            </w:r>
            <w:r w:rsidRPr="00081450">
              <w:t xml:space="preserve"> mixture for support may be postponed until after the installation of the mixture.</w:t>
            </w:r>
          </w:p>
        </w:tc>
      </w:tr>
      <w:tr w:rsidR="00497FDF" w:rsidRPr="00E44AD3" w14:paraId="391F46BB" w14:textId="77777777" w:rsidTr="005B5BFB">
        <w:tc>
          <w:tcPr>
            <w:tcW w:w="718" w:type="dxa"/>
            <w:vMerge/>
            <w:shd w:val="clear" w:color="auto" w:fill="auto"/>
          </w:tcPr>
          <w:p w14:paraId="3185FB2F" w14:textId="77777777" w:rsidR="00497FDF" w:rsidRDefault="00497FDF" w:rsidP="005B5BFB">
            <w:pPr>
              <w:tabs>
                <w:tab w:val="left" w:pos="1080"/>
              </w:tabs>
              <w:spacing w:before="60" w:afterLines="60" w:after="144"/>
              <w:rPr>
                <w:rFonts w:eastAsia="Calibri"/>
                <w:b/>
              </w:rPr>
            </w:pPr>
          </w:p>
        </w:tc>
        <w:tc>
          <w:tcPr>
            <w:tcW w:w="1922" w:type="dxa"/>
            <w:vMerge/>
            <w:shd w:val="clear" w:color="auto" w:fill="auto"/>
          </w:tcPr>
          <w:p w14:paraId="7C0210C3" w14:textId="77777777" w:rsidR="00497FDF" w:rsidRDefault="00497FDF" w:rsidP="005B5BFB">
            <w:pPr>
              <w:tabs>
                <w:tab w:val="left" w:pos="1080"/>
              </w:tabs>
              <w:spacing w:before="60" w:afterLines="60" w:after="144"/>
              <w:rPr>
                <w:rFonts w:eastAsia="Calibri"/>
                <w:b/>
              </w:rPr>
            </w:pPr>
          </w:p>
        </w:tc>
        <w:tc>
          <w:tcPr>
            <w:tcW w:w="1769" w:type="dxa"/>
            <w:shd w:val="clear" w:color="auto" w:fill="auto"/>
          </w:tcPr>
          <w:p w14:paraId="764A0F1C" w14:textId="77777777" w:rsidR="00497FDF" w:rsidRDefault="00497FDF" w:rsidP="005B5BFB">
            <w:pPr>
              <w:tabs>
                <w:tab w:val="left" w:pos="1080"/>
              </w:tabs>
              <w:spacing w:before="60" w:afterLines="60" w:after="144"/>
              <w:rPr>
                <w:rFonts w:eastAsia="Calibri"/>
              </w:rPr>
            </w:pPr>
            <w:r>
              <w:rPr>
                <w:rFonts w:eastAsia="Calibri"/>
              </w:rPr>
              <w:t>Add 3.5.2</w:t>
            </w:r>
          </w:p>
        </w:tc>
        <w:tc>
          <w:tcPr>
            <w:tcW w:w="6175" w:type="dxa"/>
            <w:shd w:val="clear" w:color="auto" w:fill="auto"/>
          </w:tcPr>
          <w:p w14:paraId="12329232" w14:textId="76C1C420" w:rsidR="00497FDF" w:rsidRPr="00081450" w:rsidRDefault="00AF3464" w:rsidP="005B5BFB">
            <w:pPr>
              <w:pStyle w:val="MainText"/>
            </w:pPr>
            <w:r>
              <w:t>Structural soil</w:t>
            </w:r>
            <w:r w:rsidR="00497FDF">
              <w:t xml:space="preserve"> shall be moist</w:t>
            </w:r>
            <w:r w:rsidR="00497FDF" w:rsidRPr="00081450">
              <w:t xml:space="preserve"> but not saturated with water when placed.</w:t>
            </w:r>
            <w:r w:rsidR="00497FDF">
              <w:t xml:space="preserve"> </w:t>
            </w:r>
            <w:r w:rsidR="00497FDF" w:rsidRPr="00081450">
              <w:t xml:space="preserve">Place and handle material to avoid damage to drainage structures, irrigation equipment, </w:t>
            </w:r>
            <w:r w:rsidR="00497FDF">
              <w:t xml:space="preserve">sidewalks, </w:t>
            </w:r>
            <w:r w:rsidR="00497FDF" w:rsidRPr="00081450">
              <w:t>concrete structure</w:t>
            </w:r>
            <w:r w:rsidR="00497FDF">
              <w:t>s,</w:t>
            </w:r>
            <w:r w:rsidR="00497FDF" w:rsidRPr="00081450">
              <w:t xml:space="preserve"> o</w:t>
            </w:r>
            <w:r w:rsidR="00497FDF">
              <w:t>r</w:t>
            </w:r>
            <w:r w:rsidR="00497FDF" w:rsidRPr="00081450">
              <w:t xml:space="preserve"> pavement.</w:t>
            </w:r>
          </w:p>
        </w:tc>
      </w:tr>
      <w:tr w:rsidR="00497FDF" w:rsidRPr="00E44AD3" w14:paraId="25EFB3E1" w14:textId="77777777" w:rsidTr="005B5BFB">
        <w:tc>
          <w:tcPr>
            <w:tcW w:w="718" w:type="dxa"/>
            <w:vMerge/>
            <w:shd w:val="clear" w:color="auto" w:fill="auto"/>
          </w:tcPr>
          <w:p w14:paraId="7FE9411B" w14:textId="77777777" w:rsidR="00497FDF" w:rsidRDefault="00497FDF" w:rsidP="005B5BFB">
            <w:pPr>
              <w:tabs>
                <w:tab w:val="left" w:pos="1080"/>
              </w:tabs>
              <w:spacing w:before="60" w:afterLines="60" w:after="144"/>
              <w:rPr>
                <w:rFonts w:eastAsia="Calibri"/>
                <w:b/>
              </w:rPr>
            </w:pPr>
          </w:p>
        </w:tc>
        <w:tc>
          <w:tcPr>
            <w:tcW w:w="1922" w:type="dxa"/>
            <w:vMerge/>
            <w:shd w:val="clear" w:color="auto" w:fill="auto"/>
          </w:tcPr>
          <w:p w14:paraId="3273AC75" w14:textId="77777777" w:rsidR="00497FDF" w:rsidRDefault="00497FDF" w:rsidP="005B5BFB">
            <w:pPr>
              <w:tabs>
                <w:tab w:val="left" w:pos="1080"/>
              </w:tabs>
              <w:spacing w:before="60" w:afterLines="60" w:after="144"/>
              <w:rPr>
                <w:rFonts w:eastAsia="Calibri"/>
                <w:b/>
              </w:rPr>
            </w:pPr>
          </w:p>
        </w:tc>
        <w:tc>
          <w:tcPr>
            <w:tcW w:w="1769" w:type="dxa"/>
            <w:shd w:val="clear" w:color="auto" w:fill="auto"/>
          </w:tcPr>
          <w:p w14:paraId="1AABE3E4" w14:textId="77777777" w:rsidR="00497FDF" w:rsidRDefault="00497FDF" w:rsidP="005B5BFB">
            <w:pPr>
              <w:tabs>
                <w:tab w:val="left" w:pos="1080"/>
              </w:tabs>
              <w:spacing w:before="60" w:afterLines="60" w:after="144"/>
              <w:rPr>
                <w:rFonts w:eastAsia="Calibri"/>
              </w:rPr>
            </w:pPr>
            <w:r>
              <w:rPr>
                <w:rFonts w:eastAsia="Calibri"/>
              </w:rPr>
              <w:t>Add 3.5.3</w:t>
            </w:r>
          </w:p>
        </w:tc>
        <w:tc>
          <w:tcPr>
            <w:tcW w:w="6175" w:type="dxa"/>
            <w:shd w:val="clear" w:color="auto" w:fill="auto"/>
          </w:tcPr>
          <w:p w14:paraId="4F525E12" w14:textId="028DEF59" w:rsidR="00497FDF" w:rsidRPr="00BB7C26" w:rsidRDefault="00497FDF" w:rsidP="005B5BFB">
            <w:pPr>
              <w:pStyle w:val="MainText"/>
            </w:pPr>
            <w:r>
              <w:t xml:space="preserve">Do not handle or place </w:t>
            </w:r>
            <w:r w:rsidR="00AF3464">
              <w:t>structural soil</w:t>
            </w:r>
            <w:r>
              <w:t xml:space="preserve"> mix in rain or in freezing conditions.</w:t>
            </w:r>
          </w:p>
        </w:tc>
      </w:tr>
      <w:tr w:rsidR="00497FDF" w:rsidRPr="00E44AD3" w14:paraId="7874F8D2" w14:textId="77777777" w:rsidTr="005B5BFB">
        <w:tc>
          <w:tcPr>
            <w:tcW w:w="718" w:type="dxa"/>
            <w:vMerge/>
            <w:shd w:val="clear" w:color="auto" w:fill="auto"/>
          </w:tcPr>
          <w:p w14:paraId="77D48252" w14:textId="77777777" w:rsidR="00497FDF" w:rsidRDefault="00497FDF" w:rsidP="005B5BFB">
            <w:pPr>
              <w:tabs>
                <w:tab w:val="left" w:pos="1080"/>
              </w:tabs>
              <w:spacing w:before="60" w:afterLines="60" w:after="144"/>
              <w:rPr>
                <w:rFonts w:eastAsia="Calibri"/>
                <w:b/>
              </w:rPr>
            </w:pPr>
          </w:p>
        </w:tc>
        <w:tc>
          <w:tcPr>
            <w:tcW w:w="1922" w:type="dxa"/>
            <w:vMerge/>
            <w:shd w:val="clear" w:color="auto" w:fill="auto"/>
          </w:tcPr>
          <w:p w14:paraId="2E987DD9" w14:textId="77777777" w:rsidR="00497FDF" w:rsidRDefault="00497FDF" w:rsidP="005B5BFB">
            <w:pPr>
              <w:tabs>
                <w:tab w:val="left" w:pos="1080"/>
              </w:tabs>
              <w:spacing w:before="60" w:afterLines="60" w:after="144"/>
              <w:rPr>
                <w:rFonts w:eastAsia="Calibri"/>
                <w:b/>
              </w:rPr>
            </w:pPr>
          </w:p>
        </w:tc>
        <w:tc>
          <w:tcPr>
            <w:tcW w:w="1769" w:type="dxa"/>
            <w:shd w:val="clear" w:color="auto" w:fill="auto"/>
          </w:tcPr>
          <w:p w14:paraId="2B20C3A0" w14:textId="77777777" w:rsidR="00497FDF" w:rsidRDefault="00497FDF" w:rsidP="005B5BFB">
            <w:pPr>
              <w:tabs>
                <w:tab w:val="left" w:pos="1080"/>
              </w:tabs>
              <w:spacing w:before="60" w:afterLines="60" w:after="144"/>
              <w:rPr>
                <w:rFonts w:eastAsia="Calibri"/>
              </w:rPr>
            </w:pPr>
            <w:r>
              <w:rPr>
                <w:rFonts w:eastAsia="Calibri"/>
              </w:rPr>
              <w:t>Add 3.5.4</w:t>
            </w:r>
          </w:p>
        </w:tc>
        <w:tc>
          <w:tcPr>
            <w:tcW w:w="6175" w:type="dxa"/>
            <w:shd w:val="clear" w:color="auto" w:fill="auto"/>
          </w:tcPr>
          <w:p w14:paraId="45165C94" w14:textId="6BDDCE40" w:rsidR="00497FDF" w:rsidRDefault="00497FDF" w:rsidP="00244981">
            <w:pPr>
              <w:pStyle w:val="MainText"/>
            </w:pPr>
            <w:r w:rsidRPr="00081450">
              <w:t xml:space="preserve">Place </w:t>
            </w:r>
            <w:r>
              <w:t>engineering soil in</w:t>
            </w:r>
            <w:r w:rsidRPr="00081450">
              <w:t xml:space="preserve"> 300mm lifts</w:t>
            </w:r>
            <w:r>
              <w:t xml:space="preserve">. </w:t>
            </w:r>
            <w:r w:rsidRPr="00081450">
              <w:t>Compact each lift</w:t>
            </w:r>
            <w:r w:rsidR="00244981" w:rsidRPr="00081450">
              <w:t xml:space="preserve"> of </w:t>
            </w:r>
            <w:r w:rsidR="00AF3464">
              <w:t>structural soil</w:t>
            </w:r>
            <w:r w:rsidR="00244981" w:rsidRPr="00081450">
              <w:t xml:space="preserve"> material</w:t>
            </w:r>
            <w:r w:rsidRPr="00081450">
              <w:t xml:space="preserve"> </w:t>
            </w:r>
            <w:r w:rsidR="00244981">
              <w:t>with a vibrating drum roller</w:t>
            </w:r>
            <w:r w:rsidR="0016245B">
              <w:t>, plate tamper</w:t>
            </w:r>
            <w:r w:rsidR="00244981">
              <w:t xml:space="preserve"> or approved equivalent compaction method until no deflection is observed from additional compaction or </w:t>
            </w:r>
            <w:r>
              <w:t xml:space="preserve">to </w:t>
            </w:r>
            <w:r w:rsidRPr="00081450">
              <w:t xml:space="preserve">the satisfaction of the </w:t>
            </w:r>
            <w:r w:rsidRPr="004B747B">
              <w:rPr>
                <w:rStyle w:val="DefinitionsChar"/>
              </w:rPr>
              <w:t>City Engineer</w:t>
            </w:r>
            <w:r w:rsidRPr="00081450">
              <w:t>.</w:t>
            </w:r>
          </w:p>
          <w:p w14:paraId="10FCB4FB" w14:textId="77777777" w:rsidR="0016245B" w:rsidRDefault="0016245B" w:rsidP="00244981">
            <w:pPr>
              <w:pStyle w:val="MainText"/>
            </w:pPr>
          </w:p>
          <w:p w14:paraId="6C784962" w14:textId="7BCF2006" w:rsidR="0016245B" w:rsidRDefault="00FC71AC" w:rsidP="00244981">
            <w:pPr>
              <w:pStyle w:val="MainText"/>
            </w:pPr>
            <w:r>
              <w:t>If geotextile is present, p</w:t>
            </w:r>
            <w:r w:rsidR="0016245B">
              <w:t xml:space="preserve">rotect geotextile during placement of aggregate subbase. For each lift, </w:t>
            </w:r>
            <w:r w:rsidR="00EA6C07">
              <w:t xml:space="preserve">a minimum of </w:t>
            </w:r>
            <w:r w:rsidR="0016245B">
              <w:t>two pa</w:t>
            </w:r>
            <w:r w:rsidR="00EA6C07">
              <w:t>sses of the vibratory mode may</w:t>
            </w:r>
            <w:r w:rsidR="0016245B">
              <w:t xml:space="preserve"> be </w:t>
            </w:r>
            <w:r w:rsidR="00EA6C07">
              <w:t>required</w:t>
            </w:r>
            <w:r w:rsidR="0016245B">
              <w:t>, followed by two passes in the static mode with minimum 9 ton vibratory roller until there is no visible movement of the aggregate. Do not crush aggregate with the roller.</w:t>
            </w:r>
            <w:r w:rsidR="00EA6C07">
              <w:t xml:space="preserve"> </w:t>
            </w:r>
            <w:r w:rsidR="0016245B">
              <w:t>Use</w:t>
            </w:r>
            <w:r>
              <w:t xml:space="preserve"> 60 kN (minimum) plate tamper</w:t>
            </w:r>
            <w:r w:rsidR="0016245B">
              <w:t xml:space="preserve"> for areas that cannot be reached by the roller.</w:t>
            </w:r>
          </w:p>
          <w:p w14:paraId="6A3635F9" w14:textId="77777777" w:rsidR="00EA6C07" w:rsidRDefault="00EA6C07" w:rsidP="00244981">
            <w:pPr>
              <w:pStyle w:val="MainText"/>
            </w:pPr>
          </w:p>
          <w:p w14:paraId="297ACA05" w14:textId="0F51E01B" w:rsidR="0016245B" w:rsidRDefault="0016245B" w:rsidP="00244981">
            <w:pPr>
              <w:pStyle w:val="MainText"/>
            </w:pPr>
            <w:r>
              <w:t>The surface of the compacted base shall be such that when tested with a 3 m long straightedge, placed in any direction on the surface, the gap between the straightedge and the surface of the compacted sub</w:t>
            </w:r>
            <w:r w:rsidR="00EA6C07">
              <w:t>base shall not be greater than 50 mm, at any point.</w:t>
            </w:r>
          </w:p>
          <w:p w14:paraId="66B36C72" w14:textId="77777777" w:rsidR="00EA6C07" w:rsidRDefault="00EA6C07" w:rsidP="00244981">
            <w:pPr>
              <w:pStyle w:val="MainText"/>
            </w:pPr>
          </w:p>
          <w:p w14:paraId="33408837" w14:textId="6B04F323" w:rsidR="007524BE" w:rsidRDefault="007524BE" w:rsidP="00244981">
            <w:pPr>
              <w:pStyle w:val="MainText"/>
            </w:pPr>
            <w:r>
              <w:t>At the request of the City of Engineer, proof of compaction may also be demonstrated through the use of a lightweight deflectometer</w:t>
            </w:r>
            <w:r w:rsidR="00EA6C07">
              <w:t xml:space="preserve"> or approved equivalent</w:t>
            </w:r>
            <w:r>
              <w:t xml:space="preserve">. </w:t>
            </w:r>
          </w:p>
          <w:p w14:paraId="193C328A" w14:textId="4E7B5CFE" w:rsidR="00EA6C07" w:rsidDel="00242432" w:rsidRDefault="00EA6C07" w:rsidP="00244981">
            <w:pPr>
              <w:pStyle w:val="MainText"/>
              <w:rPr>
                <w:del w:id="3" w:author="Mead-Fox, Nick" w:date="2024-03-11T14:50:00Z"/>
              </w:rPr>
            </w:pPr>
          </w:p>
          <w:p w14:paraId="22FDAA24" w14:textId="7A0AA7E6" w:rsidR="00FC71AC" w:rsidRDefault="00FC71AC" w:rsidP="001A5BC8">
            <w:pPr>
              <w:pStyle w:val="MainText"/>
            </w:pPr>
            <w:r>
              <w:t>A proof roll m</w:t>
            </w:r>
            <w:r w:rsidR="001E25FE">
              <w:t>ust</w:t>
            </w:r>
            <w:r>
              <w:t xml:space="preserve"> </w:t>
            </w:r>
            <w:r w:rsidR="00EA6C07">
              <w:t xml:space="preserve">also </w:t>
            </w:r>
            <w:r>
              <w:t xml:space="preserve">be </w:t>
            </w:r>
            <w:r w:rsidR="001E25FE">
              <w:t xml:space="preserve">conducted following compaction </w:t>
            </w:r>
            <w:r>
              <w:t>to demonstrate that sufficient compaction has been achieved</w:t>
            </w:r>
            <w:r w:rsidR="001E25FE">
              <w:t xml:space="preserve"> and no deflection is observed</w:t>
            </w:r>
            <w:r>
              <w:t>.</w:t>
            </w:r>
            <w:r>
              <w:rPr>
                <w:i/>
              </w:rPr>
              <w:t xml:space="preserve"> </w:t>
            </w:r>
          </w:p>
        </w:tc>
      </w:tr>
      <w:tr w:rsidR="008D5381" w:rsidRPr="00E44AD3" w14:paraId="1488C927" w14:textId="77777777" w:rsidTr="005B5BFB">
        <w:tc>
          <w:tcPr>
            <w:tcW w:w="718" w:type="dxa"/>
            <w:vMerge/>
            <w:shd w:val="clear" w:color="auto" w:fill="auto"/>
          </w:tcPr>
          <w:p w14:paraId="3A7A9703" w14:textId="77777777" w:rsidR="008D5381" w:rsidRDefault="008D5381" w:rsidP="005B5BFB">
            <w:pPr>
              <w:tabs>
                <w:tab w:val="left" w:pos="1080"/>
              </w:tabs>
              <w:spacing w:before="60" w:afterLines="60" w:after="144"/>
              <w:rPr>
                <w:rFonts w:eastAsia="Calibri"/>
                <w:b/>
              </w:rPr>
            </w:pPr>
          </w:p>
        </w:tc>
        <w:tc>
          <w:tcPr>
            <w:tcW w:w="1922" w:type="dxa"/>
            <w:vMerge/>
            <w:shd w:val="clear" w:color="auto" w:fill="auto"/>
          </w:tcPr>
          <w:p w14:paraId="0C001859" w14:textId="77777777" w:rsidR="008D5381" w:rsidRDefault="008D5381" w:rsidP="005B5BFB">
            <w:pPr>
              <w:tabs>
                <w:tab w:val="left" w:pos="1080"/>
              </w:tabs>
              <w:spacing w:before="60" w:afterLines="60" w:after="144"/>
              <w:rPr>
                <w:rFonts w:eastAsia="Calibri"/>
                <w:b/>
              </w:rPr>
            </w:pPr>
          </w:p>
        </w:tc>
        <w:tc>
          <w:tcPr>
            <w:tcW w:w="1769" w:type="dxa"/>
            <w:shd w:val="clear" w:color="auto" w:fill="auto"/>
          </w:tcPr>
          <w:p w14:paraId="7AB2C208" w14:textId="77777777" w:rsidR="008D5381" w:rsidRDefault="008D5381" w:rsidP="005B5BFB">
            <w:pPr>
              <w:tabs>
                <w:tab w:val="left" w:pos="1080"/>
              </w:tabs>
              <w:spacing w:before="60" w:afterLines="60" w:after="144"/>
              <w:rPr>
                <w:rFonts w:eastAsia="Calibri"/>
              </w:rPr>
            </w:pPr>
          </w:p>
        </w:tc>
        <w:tc>
          <w:tcPr>
            <w:tcW w:w="6175" w:type="dxa"/>
            <w:shd w:val="clear" w:color="auto" w:fill="auto"/>
          </w:tcPr>
          <w:p w14:paraId="36CA937C" w14:textId="4D9CCF54" w:rsidR="008D5381" w:rsidRPr="00081450" w:rsidRDefault="008D5381" w:rsidP="002E046A">
            <w:pPr>
              <w:pStyle w:val="MainText"/>
              <w:ind w:left="0" w:firstLine="0"/>
            </w:pPr>
          </w:p>
        </w:tc>
      </w:tr>
      <w:tr w:rsidR="00497FDF" w:rsidRPr="00E44AD3" w14:paraId="4C7E3E10" w14:textId="77777777" w:rsidTr="005B5BFB">
        <w:tc>
          <w:tcPr>
            <w:tcW w:w="718" w:type="dxa"/>
            <w:vMerge/>
            <w:shd w:val="clear" w:color="auto" w:fill="auto"/>
          </w:tcPr>
          <w:p w14:paraId="5E998D1F" w14:textId="77777777" w:rsidR="00497FDF" w:rsidRDefault="00497FDF" w:rsidP="005B5BFB">
            <w:pPr>
              <w:tabs>
                <w:tab w:val="left" w:pos="1080"/>
              </w:tabs>
              <w:spacing w:before="60" w:afterLines="60" w:after="144"/>
              <w:rPr>
                <w:rFonts w:eastAsia="Calibri"/>
                <w:b/>
              </w:rPr>
            </w:pPr>
          </w:p>
        </w:tc>
        <w:tc>
          <w:tcPr>
            <w:tcW w:w="1922" w:type="dxa"/>
            <w:vMerge/>
            <w:shd w:val="clear" w:color="auto" w:fill="auto"/>
          </w:tcPr>
          <w:p w14:paraId="43C7C1B1" w14:textId="77777777" w:rsidR="00497FDF" w:rsidRDefault="00497FDF" w:rsidP="005B5BFB">
            <w:pPr>
              <w:tabs>
                <w:tab w:val="left" w:pos="1080"/>
              </w:tabs>
              <w:spacing w:before="60" w:afterLines="60" w:after="144"/>
              <w:rPr>
                <w:rFonts w:eastAsia="Calibri"/>
                <w:b/>
              </w:rPr>
            </w:pPr>
          </w:p>
        </w:tc>
        <w:tc>
          <w:tcPr>
            <w:tcW w:w="1769" w:type="dxa"/>
            <w:shd w:val="clear" w:color="auto" w:fill="auto"/>
          </w:tcPr>
          <w:p w14:paraId="615E7E90" w14:textId="77777777" w:rsidR="00497FDF" w:rsidRDefault="00497FDF" w:rsidP="005B5BFB">
            <w:pPr>
              <w:tabs>
                <w:tab w:val="left" w:pos="1080"/>
              </w:tabs>
              <w:spacing w:before="60" w:afterLines="60" w:after="144"/>
              <w:rPr>
                <w:rFonts w:eastAsia="Calibri"/>
              </w:rPr>
            </w:pPr>
            <w:r>
              <w:rPr>
                <w:rFonts w:eastAsia="Calibri"/>
              </w:rPr>
              <w:t>Add 3.5.5</w:t>
            </w:r>
          </w:p>
        </w:tc>
        <w:tc>
          <w:tcPr>
            <w:tcW w:w="6175" w:type="dxa"/>
            <w:shd w:val="clear" w:color="auto" w:fill="auto"/>
          </w:tcPr>
          <w:p w14:paraId="012A3D4C" w14:textId="3685181D" w:rsidR="00497FDF" w:rsidRPr="00BB7C26" w:rsidRDefault="00497FDF" w:rsidP="005B5BFB">
            <w:pPr>
              <w:pStyle w:val="MainText"/>
            </w:pPr>
            <w:r w:rsidRPr="00081450">
              <w:t xml:space="preserve">Installation of </w:t>
            </w:r>
            <w:r w:rsidR="00AF3464">
              <w:t>structural soil</w:t>
            </w:r>
            <w:r w:rsidRPr="00081450">
              <w:t xml:space="preserve"> </w:t>
            </w:r>
            <w:r>
              <w:t>within 0.4m</w:t>
            </w:r>
            <w:r w:rsidRPr="00162581">
              <w:t xml:space="preserve"> o</w:t>
            </w:r>
            <w:r w:rsidRPr="00081450">
              <w:t xml:space="preserve">f the </w:t>
            </w:r>
            <w:r w:rsidR="00560D9D">
              <w:t xml:space="preserve">centre of the </w:t>
            </w:r>
            <w:r w:rsidRPr="00081450">
              <w:t xml:space="preserve">tree </w:t>
            </w:r>
            <w:r>
              <w:t xml:space="preserve">root ball </w:t>
            </w:r>
            <w:r w:rsidRPr="00081450">
              <w:t>is not recommended.</w:t>
            </w:r>
            <w:r>
              <w:t xml:space="preserve"> </w:t>
            </w:r>
            <w:r w:rsidRPr="00081450">
              <w:t>Various techniques</w:t>
            </w:r>
            <w:r>
              <w:t xml:space="preserve"> / containments</w:t>
            </w:r>
            <w:r w:rsidRPr="00081450">
              <w:t xml:space="preserve"> such as reinforced wood boxes, steel boxes</w:t>
            </w:r>
            <w:r>
              <w:t xml:space="preserve"> and</w:t>
            </w:r>
            <w:r w:rsidRPr="00081450">
              <w:t xml:space="preserve"> large diameter PVC pipe, have been employed to allow for sand to be installed at the tree location with the compacted </w:t>
            </w:r>
            <w:r w:rsidR="00AF3464">
              <w:t>structural soil</w:t>
            </w:r>
            <w:r w:rsidRPr="00081450">
              <w:t xml:space="preserve"> surrounding the hole.</w:t>
            </w:r>
            <w:r>
              <w:t xml:space="preserve"> </w:t>
            </w:r>
            <w:r w:rsidRPr="00081450">
              <w:t>At the time of tree installation, the sand</w:t>
            </w:r>
            <w:r>
              <w:t xml:space="preserve"> and containment are</w:t>
            </w:r>
            <w:r w:rsidRPr="00081450">
              <w:t xml:space="preserve"> removed and growing medium (as per </w:t>
            </w:r>
            <w:r w:rsidRPr="00876AB9">
              <w:rPr>
                <w:rStyle w:val="SectionReferencesChar"/>
              </w:rPr>
              <w:t>2.1 of this Section</w:t>
            </w:r>
            <w:r w:rsidRPr="00081450">
              <w:t>) added to surround the root ball.</w:t>
            </w:r>
            <w:r>
              <w:t xml:space="preserve"> </w:t>
            </w:r>
            <w:r w:rsidRPr="00081450">
              <w:t xml:space="preserve">Ensure the medium for the support of the tree grate surround is compacted </w:t>
            </w:r>
            <w:r w:rsidR="00AF3464">
              <w:t>structural soil</w:t>
            </w:r>
            <w:r w:rsidRPr="00081450">
              <w:t>.</w:t>
            </w:r>
          </w:p>
        </w:tc>
      </w:tr>
      <w:tr w:rsidR="00497FDF" w:rsidRPr="00E44AD3" w14:paraId="601451FF" w14:textId="77777777" w:rsidTr="005B5BFB">
        <w:tc>
          <w:tcPr>
            <w:tcW w:w="718" w:type="dxa"/>
            <w:shd w:val="clear" w:color="auto" w:fill="auto"/>
          </w:tcPr>
          <w:p w14:paraId="221FC129" w14:textId="77777777" w:rsidR="00497FDF" w:rsidRDefault="00497FDF" w:rsidP="005B5BFB">
            <w:pPr>
              <w:tabs>
                <w:tab w:val="left" w:pos="1080"/>
              </w:tabs>
              <w:spacing w:before="60" w:afterLines="60" w:after="144"/>
              <w:rPr>
                <w:rFonts w:eastAsia="Calibri"/>
                <w:b/>
              </w:rPr>
            </w:pPr>
            <w:r>
              <w:rPr>
                <w:rFonts w:eastAsia="Calibri"/>
                <w:b/>
              </w:rPr>
              <w:t>3.6</w:t>
            </w:r>
          </w:p>
        </w:tc>
        <w:tc>
          <w:tcPr>
            <w:tcW w:w="1922" w:type="dxa"/>
            <w:shd w:val="clear" w:color="auto" w:fill="auto"/>
          </w:tcPr>
          <w:p w14:paraId="3741FC90" w14:textId="77777777" w:rsidR="00497FDF" w:rsidRDefault="00497FDF" w:rsidP="005B5BFB">
            <w:pPr>
              <w:tabs>
                <w:tab w:val="left" w:pos="1080"/>
              </w:tabs>
              <w:spacing w:before="60" w:afterLines="60" w:after="144"/>
              <w:rPr>
                <w:rFonts w:eastAsia="Calibri"/>
                <w:b/>
              </w:rPr>
            </w:pPr>
            <w:r>
              <w:rPr>
                <w:rFonts w:eastAsia="Calibri"/>
                <w:b/>
              </w:rPr>
              <w:t>Installation of Filter Fabric</w:t>
            </w:r>
          </w:p>
        </w:tc>
        <w:tc>
          <w:tcPr>
            <w:tcW w:w="1769" w:type="dxa"/>
            <w:shd w:val="clear" w:color="auto" w:fill="auto"/>
          </w:tcPr>
          <w:p w14:paraId="798302C4" w14:textId="77777777" w:rsidR="00497FDF" w:rsidRDefault="00497FDF" w:rsidP="005B5BFB">
            <w:pPr>
              <w:tabs>
                <w:tab w:val="left" w:pos="1080"/>
              </w:tabs>
              <w:spacing w:before="60" w:afterLines="60" w:after="144"/>
              <w:rPr>
                <w:rFonts w:eastAsia="Calibri"/>
              </w:rPr>
            </w:pPr>
            <w:r>
              <w:rPr>
                <w:rFonts w:eastAsia="Calibri"/>
              </w:rPr>
              <w:t>Add 3.6.1</w:t>
            </w:r>
          </w:p>
        </w:tc>
        <w:tc>
          <w:tcPr>
            <w:tcW w:w="6175" w:type="dxa"/>
            <w:shd w:val="clear" w:color="auto" w:fill="auto"/>
          </w:tcPr>
          <w:p w14:paraId="320E0CF8" w14:textId="0266E856" w:rsidR="00497FDF" w:rsidRPr="00BB7C26" w:rsidRDefault="00497FDF" w:rsidP="005B5BFB">
            <w:pPr>
              <w:pStyle w:val="MainText"/>
            </w:pPr>
            <w:r>
              <w:t xml:space="preserve">Install filter fabric following approval of </w:t>
            </w:r>
            <w:r w:rsidR="00AF3464">
              <w:t>structural soil</w:t>
            </w:r>
            <w:r>
              <w:t xml:space="preserve"> compaction by the </w:t>
            </w:r>
            <w:r w:rsidRPr="004B747B">
              <w:rPr>
                <w:rStyle w:val="DefinitionsChar"/>
              </w:rPr>
              <w:t>City Engineer</w:t>
            </w:r>
            <w:r>
              <w:t xml:space="preserve">. </w:t>
            </w:r>
            <w:r w:rsidRPr="00081450">
              <w:t xml:space="preserve">Ensure minimum 60cm overlap of all fabric seams and beyond edge of </w:t>
            </w:r>
            <w:r w:rsidR="00AF3464">
              <w:t>structural soil</w:t>
            </w:r>
            <w:r w:rsidRPr="00081450">
              <w:t>.</w:t>
            </w:r>
          </w:p>
        </w:tc>
      </w:tr>
      <w:tr w:rsidR="00497FDF" w:rsidRPr="00E44AD3" w14:paraId="0FD76C6A" w14:textId="77777777" w:rsidTr="005B5BFB">
        <w:tc>
          <w:tcPr>
            <w:tcW w:w="718" w:type="dxa"/>
            <w:shd w:val="clear" w:color="auto" w:fill="auto"/>
          </w:tcPr>
          <w:p w14:paraId="069A7D8E" w14:textId="77777777" w:rsidR="00497FDF" w:rsidDel="00252178" w:rsidRDefault="00497FDF" w:rsidP="005B5BFB">
            <w:pPr>
              <w:tabs>
                <w:tab w:val="left" w:pos="1080"/>
              </w:tabs>
              <w:spacing w:before="60" w:afterLines="60" w:after="144"/>
              <w:rPr>
                <w:rFonts w:eastAsia="Calibri"/>
                <w:b/>
              </w:rPr>
            </w:pPr>
            <w:r>
              <w:rPr>
                <w:rFonts w:eastAsia="Calibri"/>
                <w:b/>
              </w:rPr>
              <w:lastRenderedPageBreak/>
              <w:t>3.7</w:t>
            </w:r>
          </w:p>
        </w:tc>
        <w:tc>
          <w:tcPr>
            <w:tcW w:w="1922" w:type="dxa"/>
            <w:shd w:val="clear" w:color="auto" w:fill="auto"/>
          </w:tcPr>
          <w:p w14:paraId="6FCF62DC" w14:textId="77777777" w:rsidR="00497FDF" w:rsidDel="00252178" w:rsidRDefault="00497FDF" w:rsidP="005B5BFB">
            <w:pPr>
              <w:tabs>
                <w:tab w:val="left" w:pos="1080"/>
              </w:tabs>
              <w:spacing w:before="60" w:afterLines="60" w:after="144"/>
              <w:rPr>
                <w:rFonts w:eastAsia="Calibri"/>
                <w:b/>
              </w:rPr>
            </w:pPr>
            <w:r>
              <w:rPr>
                <w:rFonts w:eastAsia="Calibri"/>
                <w:b/>
              </w:rPr>
              <w:t>Granular Base Material</w:t>
            </w:r>
          </w:p>
        </w:tc>
        <w:tc>
          <w:tcPr>
            <w:tcW w:w="1769" w:type="dxa"/>
            <w:shd w:val="clear" w:color="auto" w:fill="auto"/>
          </w:tcPr>
          <w:p w14:paraId="02108D8F" w14:textId="77777777" w:rsidR="00497FDF" w:rsidRDefault="00497FDF" w:rsidP="005B5BFB">
            <w:pPr>
              <w:tabs>
                <w:tab w:val="left" w:pos="1080"/>
              </w:tabs>
              <w:spacing w:before="60" w:afterLines="60" w:after="144"/>
              <w:rPr>
                <w:rFonts w:eastAsia="Calibri"/>
              </w:rPr>
            </w:pPr>
            <w:r>
              <w:rPr>
                <w:rFonts w:eastAsia="Calibri"/>
              </w:rPr>
              <w:t>Add 3.7.1</w:t>
            </w:r>
          </w:p>
        </w:tc>
        <w:tc>
          <w:tcPr>
            <w:tcW w:w="6175" w:type="dxa"/>
            <w:shd w:val="clear" w:color="auto" w:fill="auto"/>
          </w:tcPr>
          <w:p w14:paraId="50134F56" w14:textId="37284EC0" w:rsidR="00497FDF" w:rsidRPr="00081450" w:rsidRDefault="00497FDF" w:rsidP="005B5BFB">
            <w:pPr>
              <w:pStyle w:val="MainText"/>
            </w:pPr>
            <w:r w:rsidRPr="00081450">
              <w:t>Place</w:t>
            </w:r>
            <w:r>
              <w:t xml:space="preserve"> a</w:t>
            </w:r>
            <w:r w:rsidRPr="00081450">
              <w:t xml:space="preserve"> minimum </w:t>
            </w:r>
            <w:r>
              <w:t>75mm</w:t>
            </w:r>
            <w:r w:rsidRPr="00081450">
              <w:t xml:space="preserve"> </w:t>
            </w:r>
            <w:r>
              <w:t xml:space="preserve">thick </w:t>
            </w:r>
            <w:r w:rsidRPr="00081450">
              <w:t xml:space="preserve">granular base on top of </w:t>
            </w:r>
            <w:r>
              <w:t>the filter f</w:t>
            </w:r>
            <w:r w:rsidRPr="00081450">
              <w:t>abric over</w:t>
            </w:r>
            <w:r>
              <w:t xml:space="preserve"> the</w:t>
            </w:r>
            <w:r w:rsidRPr="00081450">
              <w:t xml:space="preserve"> </w:t>
            </w:r>
            <w:r w:rsidR="00AF3464">
              <w:t>structural soil</w:t>
            </w:r>
            <w:r w:rsidRPr="00081450">
              <w:t xml:space="preserve"> layer. Compact </w:t>
            </w:r>
            <w:r>
              <w:t xml:space="preserve">the </w:t>
            </w:r>
            <w:r w:rsidRPr="00081450">
              <w:t xml:space="preserve">granular base </w:t>
            </w:r>
            <w:r>
              <w:t xml:space="preserve">as per </w:t>
            </w:r>
            <w:r w:rsidRPr="002E6689">
              <w:rPr>
                <w:rStyle w:val="SectionReferencesChar"/>
              </w:rPr>
              <w:fldChar w:fldCharType="begin"/>
            </w:r>
            <w:r w:rsidRPr="002E6689">
              <w:rPr>
                <w:rStyle w:val="SectionReferencesChar"/>
              </w:rPr>
              <w:instrText xml:space="preserve"> REF _Ref459018326 \h </w:instrText>
            </w:r>
            <w:r>
              <w:rPr>
                <w:rStyle w:val="SectionReferencesChar"/>
              </w:rPr>
              <w:instrText xml:space="preserve"> \* MERGEFORMAT </w:instrText>
            </w:r>
            <w:r w:rsidRPr="002E6689">
              <w:rPr>
                <w:rStyle w:val="SectionReferencesChar"/>
              </w:rPr>
            </w:r>
            <w:r w:rsidRPr="002E6689">
              <w:rPr>
                <w:rStyle w:val="SectionReferencesChar"/>
              </w:rPr>
              <w:fldChar w:fldCharType="separate"/>
            </w:r>
            <w:r w:rsidRPr="00FF4BCC">
              <w:rPr>
                <w:rStyle w:val="SectionReferencesChar"/>
              </w:rPr>
              <w:t>Section 31 23 01 Excavating, Trenching and Backfilling</w:t>
            </w:r>
            <w:r w:rsidRPr="002E6689">
              <w:rPr>
                <w:rStyle w:val="SectionReferencesChar"/>
              </w:rPr>
              <w:fldChar w:fldCharType="end"/>
            </w:r>
            <w:r>
              <w:t>.</w:t>
            </w:r>
          </w:p>
        </w:tc>
      </w:tr>
      <w:tr w:rsidR="00497FDF" w:rsidRPr="00E44AD3" w14:paraId="58B39C63" w14:textId="77777777" w:rsidTr="005B5BFB">
        <w:tc>
          <w:tcPr>
            <w:tcW w:w="718" w:type="dxa"/>
            <w:shd w:val="clear" w:color="auto" w:fill="auto"/>
          </w:tcPr>
          <w:p w14:paraId="5666E4A4" w14:textId="77777777" w:rsidR="00497FDF" w:rsidRDefault="00497FDF" w:rsidP="005B5BFB">
            <w:pPr>
              <w:tabs>
                <w:tab w:val="left" w:pos="1080"/>
              </w:tabs>
              <w:spacing w:before="60" w:afterLines="60" w:after="144"/>
              <w:rPr>
                <w:rFonts w:eastAsia="Calibri"/>
                <w:b/>
              </w:rPr>
            </w:pPr>
            <w:r>
              <w:rPr>
                <w:rFonts w:eastAsia="Calibri"/>
                <w:b/>
              </w:rPr>
              <w:t>3.8</w:t>
            </w:r>
          </w:p>
        </w:tc>
        <w:tc>
          <w:tcPr>
            <w:tcW w:w="1922" w:type="dxa"/>
            <w:shd w:val="clear" w:color="auto" w:fill="auto"/>
          </w:tcPr>
          <w:p w14:paraId="445E4204" w14:textId="77777777" w:rsidR="00497FDF" w:rsidRDefault="00497FDF" w:rsidP="005B5BFB">
            <w:pPr>
              <w:tabs>
                <w:tab w:val="left" w:pos="1080"/>
              </w:tabs>
              <w:spacing w:before="60" w:afterLines="60" w:after="144"/>
              <w:rPr>
                <w:rFonts w:eastAsia="Calibri"/>
                <w:b/>
              </w:rPr>
            </w:pPr>
            <w:r>
              <w:rPr>
                <w:rFonts w:eastAsia="Calibri"/>
                <w:b/>
              </w:rPr>
              <w:t>Finished Grading</w:t>
            </w:r>
          </w:p>
        </w:tc>
        <w:tc>
          <w:tcPr>
            <w:tcW w:w="1769" w:type="dxa"/>
            <w:shd w:val="clear" w:color="auto" w:fill="auto"/>
          </w:tcPr>
          <w:p w14:paraId="6F177681" w14:textId="77777777" w:rsidR="00497FDF" w:rsidRDefault="00497FDF" w:rsidP="005B5BFB">
            <w:pPr>
              <w:tabs>
                <w:tab w:val="left" w:pos="1080"/>
              </w:tabs>
              <w:spacing w:before="60" w:afterLines="60" w:after="144"/>
              <w:rPr>
                <w:rFonts w:eastAsia="Calibri"/>
              </w:rPr>
            </w:pPr>
            <w:r>
              <w:rPr>
                <w:rFonts w:eastAsia="Calibri"/>
              </w:rPr>
              <w:t>Add 3.8.1</w:t>
            </w:r>
          </w:p>
        </w:tc>
        <w:tc>
          <w:tcPr>
            <w:tcW w:w="6175" w:type="dxa"/>
            <w:shd w:val="clear" w:color="auto" w:fill="auto"/>
          </w:tcPr>
          <w:p w14:paraId="722A3802" w14:textId="12D59432" w:rsidR="00497FDF" w:rsidRPr="00081450" w:rsidRDefault="00497FDF" w:rsidP="005B5BFB">
            <w:pPr>
              <w:pStyle w:val="MainText"/>
            </w:pPr>
            <w:r w:rsidRPr="00081450" w:rsidDel="0081198E">
              <w:t xml:space="preserve">All areas shall be graded to the contours and elevations indicated on the </w:t>
            </w:r>
            <w:r w:rsidRPr="002E6689" w:rsidDel="0081198E">
              <w:rPr>
                <w:rStyle w:val="DefinitionsChar"/>
              </w:rPr>
              <w:t>Contract Documents</w:t>
            </w:r>
            <w:r>
              <w:rPr>
                <w:i/>
              </w:rPr>
              <w:t xml:space="preserve"> </w:t>
            </w:r>
            <w:r w:rsidRPr="005505D5">
              <w:t>and as per</w:t>
            </w:r>
            <w:r>
              <w:rPr>
                <w:i/>
              </w:rPr>
              <w:t xml:space="preserve"> </w:t>
            </w:r>
            <w:r w:rsidRPr="002E6689">
              <w:rPr>
                <w:rStyle w:val="SectionReferencesChar"/>
              </w:rPr>
              <w:fldChar w:fldCharType="begin"/>
            </w:r>
            <w:r w:rsidRPr="002E6689">
              <w:rPr>
                <w:rStyle w:val="SectionReferencesChar"/>
              </w:rPr>
              <w:instrText xml:space="preserve"> REF _Ref514830976 \h </w:instrText>
            </w:r>
            <w:r>
              <w:rPr>
                <w:rStyle w:val="SectionReferencesChar"/>
              </w:rPr>
              <w:instrText xml:space="preserve"> \* MERGEFORMAT </w:instrText>
            </w:r>
            <w:r w:rsidRPr="002E6689">
              <w:rPr>
                <w:rStyle w:val="SectionReferencesChar"/>
              </w:rPr>
            </w:r>
            <w:r w:rsidRPr="002E6689">
              <w:rPr>
                <w:rStyle w:val="SectionReferencesChar"/>
              </w:rPr>
              <w:fldChar w:fldCharType="separate"/>
            </w:r>
            <w:r w:rsidRPr="00FF4BCC">
              <w:rPr>
                <w:rStyle w:val="SectionReferencesChar"/>
              </w:rPr>
              <w:t>Section 32 91 21 Topsoil and Finish Grading</w:t>
            </w:r>
            <w:r w:rsidRPr="002E6689">
              <w:rPr>
                <w:rStyle w:val="SectionReferencesChar"/>
              </w:rPr>
              <w:fldChar w:fldCharType="end"/>
            </w:r>
            <w:r w:rsidRPr="00081450" w:rsidDel="0081198E">
              <w:t>.</w:t>
            </w:r>
            <w:r w:rsidDel="0081198E">
              <w:t xml:space="preserve"> </w:t>
            </w:r>
            <w:r w:rsidRPr="00081450" w:rsidDel="0081198E">
              <w:t>Ensure positive drainage.</w:t>
            </w:r>
            <w:r>
              <w:t xml:space="preserve"> </w:t>
            </w:r>
          </w:p>
        </w:tc>
      </w:tr>
      <w:tr w:rsidR="00497FDF" w:rsidRPr="00E44AD3" w14:paraId="39A57987" w14:textId="77777777" w:rsidTr="005B5BFB">
        <w:tc>
          <w:tcPr>
            <w:tcW w:w="718" w:type="dxa"/>
            <w:shd w:val="clear" w:color="auto" w:fill="auto"/>
          </w:tcPr>
          <w:p w14:paraId="7D835EF3" w14:textId="77777777" w:rsidR="00497FDF" w:rsidRDefault="00497FDF" w:rsidP="005B5BFB">
            <w:pPr>
              <w:tabs>
                <w:tab w:val="left" w:pos="1080"/>
              </w:tabs>
              <w:spacing w:before="60" w:afterLines="60" w:after="144"/>
              <w:rPr>
                <w:rFonts w:eastAsia="Calibri"/>
                <w:b/>
              </w:rPr>
            </w:pPr>
          </w:p>
        </w:tc>
        <w:tc>
          <w:tcPr>
            <w:tcW w:w="1922" w:type="dxa"/>
            <w:shd w:val="clear" w:color="auto" w:fill="auto"/>
          </w:tcPr>
          <w:p w14:paraId="33DE7A14" w14:textId="77777777" w:rsidR="00497FDF" w:rsidRDefault="00497FDF" w:rsidP="005B5BFB">
            <w:pPr>
              <w:tabs>
                <w:tab w:val="left" w:pos="1080"/>
              </w:tabs>
              <w:spacing w:before="60" w:afterLines="60" w:after="144"/>
              <w:rPr>
                <w:rFonts w:eastAsia="Calibri"/>
                <w:b/>
              </w:rPr>
            </w:pPr>
          </w:p>
        </w:tc>
        <w:tc>
          <w:tcPr>
            <w:tcW w:w="1769" w:type="dxa"/>
            <w:shd w:val="clear" w:color="auto" w:fill="auto"/>
          </w:tcPr>
          <w:p w14:paraId="78FE1705" w14:textId="77777777" w:rsidR="00497FDF" w:rsidRDefault="00497FDF" w:rsidP="005B5BFB">
            <w:pPr>
              <w:tabs>
                <w:tab w:val="left" w:pos="1080"/>
              </w:tabs>
              <w:spacing w:before="60" w:afterLines="60" w:after="144"/>
              <w:rPr>
                <w:rFonts w:eastAsia="Calibri"/>
              </w:rPr>
            </w:pPr>
            <w:r>
              <w:rPr>
                <w:rFonts w:eastAsia="Calibri"/>
              </w:rPr>
              <w:t>Add 3.8.2</w:t>
            </w:r>
          </w:p>
        </w:tc>
        <w:tc>
          <w:tcPr>
            <w:tcW w:w="6175" w:type="dxa"/>
            <w:shd w:val="clear" w:color="auto" w:fill="auto"/>
          </w:tcPr>
          <w:p w14:paraId="46C61F24" w14:textId="77777777" w:rsidR="00497FDF" w:rsidRPr="00BB7C26" w:rsidRDefault="00497FDF" w:rsidP="005B5BFB">
            <w:pPr>
              <w:pStyle w:val="MainText"/>
            </w:pPr>
            <w:r w:rsidRPr="00081450">
              <w:t>Finish grade shall be to within 15mm of proposed grades within 3.0m of any adjacent fixed elevation and to within 15mm of proposed grades over any other 3.0m length.</w:t>
            </w:r>
            <w:r>
              <w:t xml:space="preserve"> </w:t>
            </w:r>
            <w:r w:rsidRPr="00081450">
              <w:t>Finish grades shall not be uniformly high or low.</w:t>
            </w:r>
          </w:p>
        </w:tc>
      </w:tr>
      <w:bookmarkEnd w:id="1"/>
    </w:tbl>
    <w:p w14:paraId="1C33F488" w14:textId="77777777" w:rsidR="007974D0" w:rsidRDefault="007974D0" w:rsidP="00497FDF"/>
    <w:sectPr w:rsidR="007974D0" w:rsidSect="00497FDF">
      <w:pgSz w:w="12240" w:h="15840"/>
      <w:pgMar w:top="1440" w:right="1800" w:bottom="14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84718"/>
    <w:multiLevelType w:val="hybridMultilevel"/>
    <w:tmpl w:val="25826172"/>
    <w:lvl w:ilvl="0" w:tplc="A6B85270">
      <w:start w:val="1"/>
      <w:numFmt w:val="decimal"/>
      <w:pStyle w:val="Number1"/>
      <w:lvlText w:val=".%1"/>
      <w:lvlJc w:val="left"/>
      <w:pPr>
        <w:ind w:left="450" w:hanging="360"/>
      </w:pPr>
      <w:rPr>
        <w:rFonts w:cs="Times New Roman"/>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29ED1F40"/>
    <w:multiLevelType w:val="hybridMultilevel"/>
    <w:tmpl w:val="0374C70A"/>
    <w:lvl w:ilvl="0" w:tplc="7980A76A">
      <w:start w:val="1"/>
      <w:numFmt w:val="bullet"/>
      <w:pStyle w:val="Bullet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7345054">
    <w:abstractNumId w:val="1"/>
  </w:num>
  <w:num w:numId="2" w16cid:durableId="998997737">
    <w:abstractNumId w:val="0"/>
    <w:lvlOverride w:ilvl="0">
      <w:startOverride w:val="1"/>
    </w:lvlOverride>
  </w:num>
  <w:num w:numId="3" w16cid:durableId="1001544485">
    <w:abstractNumId w:val="0"/>
    <w:lvlOverride w:ilvl="0">
      <w:startOverride w:val="1"/>
    </w:lvlOverride>
  </w:num>
  <w:num w:numId="4" w16cid:durableId="1287006453">
    <w:abstractNumId w:val="0"/>
    <w:lvlOverride w:ilvl="0">
      <w:startOverride w:val="1"/>
    </w:lvlOverride>
  </w:num>
  <w:num w:numId="5" w16cid:durableId="90329584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ead-Fox, Nick">
    <w15:presenceInfo w15:providerId="AD" w15:userId="S::FOM12@vancouver.ca::c9e1312c-2abb-4a71-b2e3-135c880bd39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4B4"/>
    <w:rsid w:val="000169DE"/>
    <w:rsid w:val="000E6A39"/>
    <w:rsid w:val="000F6145"/>
    <w:rsid w:val="00107804"/>
    <w:rsid w:val="0016245B"/>
    <w:rsid w:val="001A5BC8"/>
    <w:rsid w:val="001B0AAB"/>
    <w:rsid w:val="001E25FE"/>
    <w:rsid w:val="001F40C4"/>
    <w:rsid w:val="00225FF1"/>
    <w:rsid w:val="00242432"/>
    <w:rsid w:val="00244981"/>
    <w:rsid w:val="002D71C4"/>
    <w:rsid w:val="002E046A"/>
    <w:rsid w:val="002F051A"/>
    <w:rsid w:val="003D0421"/>
    <w:rsid w:val="00497FDF"/>
    <w:rsid w:val="004B25CC"/>
    <w:rsid w:val="00560D9D"/>
    <w:rsid w:val="0059453D"/>
    <w:rsid w:val="005A0C1C"/>
    <w:rsid w:val="005F28CD"/>
    <w:rsid w:val="006063ED"/>
    <w:rsid w:val="006318D6"/>
    <w:rsid w:val="006C79DE"/>
    <w:rsid w:val="0074111A"/>
    <w:rsid w:val="007524BE"/>
    <w:rsid w:val="00780283"/>
    <w:rsid w:val="0078491F"/>
    <w:rsid w:val="007974D0"/>
    <w:rsid w:val="007C348D"/>
    <w:rsid w:val="00803BB1"/>
    <w:rsid w:val="00835919"/>
    <w:rsid w:val="008934B4"/>
    <w:rsid w:val="008C2E7D"/>
    <w:rsid w:val="008D5381"/>
    <w:rsid w:val="008F6D6E"/>
    <w:rsid w:val="00975015"/>
    <w:rsid w:val="009830A4"/>
    <w:rsid w:val="009B327D"/>
    <w:rsid w:val="009B49F0"/>
    <w:rsid w:val="009D3D58"/>
    <w:rsid w:val="00A92BAB"/>
    <w:rsid w:val="00AC7726"/>
    <w:rsid w:val="00AE2514"/>
    <w:rsid w:val="00AF3464"/>
    <w:rsid w:val="00B83A7A"/>
    <w:rsid w:val="00CA311A"/>
    <w:rsid w:val="00CA344A"/>
    <w:rsid w:val="00CA36CC"/>
    <w:rsid w:val="00CD2055"/>
    <w:rsid w:val="00CD6EA5"/>
    <w:rsid w:val="00CE334A"/>
    <w:rsid w:val="00CF0EA5"/>
    <w:rsid w:val="00CF2408"/>
    <w:rsid w:val="00D00077"/>
    <w:rsid w:val="00D75417"/>
    <w:rsid w:val="00E55E89"/>
    <w:rsid w:val="00E655E1"/>
    <w:rsid w:val="00EA6C07"/>
    <w:rsid w:val="00EC489D"/>
    <w:rsid w:val="00EF24D4"/>
    <w:rsid w:val="00F136CE"/>
    <w:rsid w:val="00F24700"/>
    <w:rsid w:val="00F2677F"/>
    <w:rsid w:val="00FC7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ECA77A"/>
  <w15:chartTrackingRefBased/>
  <w15:docId w15:val="{9FD3EC86-AA9E-45E4-86D8-2869B6176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497FDF"/>
    <w:rPr>
      <w:rFonts w:ascii="Trebuchet MS" w:hAnsi="Trebuchet MS"/>
      <w:kern w:val="22"/>
      <w:sz w:val="22"/>
      <w:szCs w:val="22"/>
      <w:lang w:val="en-CA"/>
    </w:rPr>
  </w:style>
  <w:style w:type="paragraph" w:styleId="Heading1">
    <w:name w:val="heading 1"/>
    <w:basedOn w:val="Normal"/>
    <w:next w:val="Normal"/>
    <w:qFormat/>
    <w:rsid w:val="00E55E89"/>
    <w:pPr>
      <w:keepNext/>
      <w:spacing w:after="240"/>
      <w:outlineLvl w:val="0"/>
    </w:pPr>
    <w:rPr>
      <w:rFonts w:ascii="Arial" w:hAnsi="Arial" w:cs="Arial"/>
      <w:b/>
      <w:bCs/>
      <w:kern w:val="28"/>
      <w:sz w:val="28"/>
      <w:szCs w:val="28"/>
    </w:rPr>
  </w:style>
  <w:style w:type="paragraph" w:styleId="Heading2">
    <w:name w:val="heading 2"/>
    <w:basedOn w:val="Heading1"/>
    <w:next w:val="Normal"/>
    <w:qFormat/>
    <w:rsid w:val="00AE2514"/>
    <w:pPr>
      <w:spacing w:after="120"/>
      <w:outlineLvl w:val="1"/>
    </w:pPr>
    <w:rPr>
      <w:rFonts w:cs="Times New Roman"/>
      <w:bCs w:val="0"/>
      <w:kern w:val="0"/>
      <w:sz w:val="24"/>
      <w:szCs w:val="26"/>
    </w:rPr>
  </w:style>
  <w:style w:type="paragraph" w:styleId="Heading3">
    <w:name w:val="heading 3"/>
    <w:basedOn w:val="Heading2"/>
    <w:next w:val="Normal"/>
    <w:link w:val="Heading3Char"/>
    <w:qFormat/>
    <w:rsid w:val="001F40C4"/>
    <w:pPr>
      <w:outlineLvl w:val="2"/>
    </w:pPr>
    <w:rPr>
      <w:i/>
    </w:rPr>
  </w:style>
  <w:style w:type="paragraph" w:styleId="Heading4">
    <w:name w:val="heading 4"/>
    <w:basedOn w:val="Heading3"/>
    <w:next w:val="Normal"/>
    <w:qFormat/>
    <w:rsid w:val="00803BB1"/>
    <w:pPr>
      <w:outlineLvl w:val="3"/>
    </w:pPr>
    <w:rPr>
      <w:bCs/>
      <w:szCs w:val="28"/>
    </w:rPr>
  </w:style>
  <w:style w:type="paragraph" w:styleId="Heading5">
    <w:name w:val="heading 5"/>
    <w:basedOn w:val="Heading4"/>
    <w:next w:val="Normal"/>
    <w:qFormat/>
    <w:rsid w:val="005F28CD"/>
    <w:pPr>
      <w:outlineLvl w:val="4"/>
    </w:pPr>
    <w:rPr>
      <w:bCs w:val="0"/>
      <w:iCs/>
      <w:szCs w:val="26"/>
    </w:rPr>
  </w:style>
  <w:style w:type="paragraph" w:styleId="Heading6">
    <w:name w:val="heading 6"/>
    <w:basedOn w:val="Heading5"/>
    <w:next w:val="Normal"/>
    <w:qFormat/>
    <w:rsid w:val="00CD6EA5"/>
    <w:pPr>
      <w:outlineLvl w:val="5"/>
    </w:pPr>
    <w:rPr>
      <w:bCs/>
      <w:szCs w:val="24"/>
    </w:rPr>
  </w:style>
  <w:style w:type="paragraph" w:styleId="Heading7">
    <w:name w:val="heading 7"/>
    <w:basedOn w:val="Heading6"/>
    <w:next w:val="Normal"/>
    <w:qFormat/>
    <w:rsid w:val="005A0C1C"/>
    <w:pPr>
      <w:outlineLvl w:val="6"/>
    </w:pPr>
  </w:style>
  <w:style w:type="paragraph" w:styleId="Heading8">
    <w:name w:val="heading 8"/>
    <w:basedOn w:val="Heading7"/>
    <w:next w:val="Normal"/>
    <w:qFormat/>
    <w:rsid w:val="000E6A39"/>
    <w:pPr>
      <w:outlineLvl w:val="7"/>
    </w:pPr>
    <w:rPr>
      <w:iCs w:val="0"/>
    </w:rPr>
  </w:style>
  <w:style w:type="paragraph" w:styleId="Heading9">
    <w:name w:val="heading 9"/>
    <w:basedOn w:val="Heading8"/>
    <w:next w:val="Normal"/>
    <w:qFormat/>
    <w:rsid w:val="00D00077"/>
    <w:pPr>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830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CA311A"/>
    <w:pPr>
      <w:tabs>
        <w:tab w:val="center" w:pos="4320"/>
        <w:tab w:val="right" w:pos="8640"/>
      </w:tabs>
    </w:pPr>
    <w:rPr>
      <w:kern w:val="0"/>
      <w:sz w:val="18"/>
    </w:rPr>
  </w:style>
  <w:style w:type="paragraph" w:styleId="Header">
    <w:name w:val="header"/>
    <w:basedOn w:val="Normal"/>
    <w:rsid w:val="00AC7726"/>
    <w:pPr>
      <w:tabs>
        <w:tab w:val="center" w:pos="4320"/>
        <w:tab w:val="right" w:pos="8640"/>
      </w:tabs>
    </w:pPr>
    <w:rPr>
      <w:kern w:val="0"/>
      <w:sz w:val="18"/>
    </w:rPr>
  </w:style>
  <w:style w:type="character" w:customStyle="1" w:styleId="Heading3Char">
    <w:name w:val="Heading 3 Char"/>
    <w:basedOn w:val="DefaultParagraphFont"/>
    <w:link w:val="Heading3"/>
    <w:rsid w:val="00497FDF"/>
    <w:rPr>
      <w:rFonts w:ascii="Arial" w:hAnsi="Arial"/>
      <w:b/>
      <w:i/>
      <w:sz w:val="24"/>
      <w:szCs w:val="26"/>
      <w:lang w:val="en-CA"/>
    </w:rPr>
  </w:style>
  <w:style w:type="paragraph" w:customStyle="1" w:styleId="MainText">
    <w:name w:val="Main Text"/>
    <w:basedOn w:val="Normal"/>
    <w:link w:val="MainTextChar"/>
    <w:qFormat/>
    <w:rsid w:val="00497FDF"/>
    <w:pPr>
      <w:spacing w:before="60" w:after="80"/>
      <w:ind w:left="-14" w:firstLine="14"/>
      <w:jc w:val="both"/>
    </w:pPr>
    <w:rPr>
      <w:rFonts w:eastAsia="Calibri"/>
      <w:color w:val="000000" w:themeColor="text1"/>
    </w:rPr>
  </w:style>
  <w:style w:type="character" w:customStyle="1" w:styleId="MainTextChar">
    <w:name w:val="Main Text Char"/>
    <w:link w:val="MainText"/>
    <w:rsid w:val="00497FDF"/>
    <w:rPr>
      <w:rFonts w:ascii="Trebuchet MS" w:eastAsia="Calibri" w:hAnsi="Trebuchet MS"/>
      <w:color w:val="000000" w:themeColor="text1"/>
      <w:kern w:val="22"/>
      <w:sz w:val="22"/>
      <w:szCs w:val="22"/>
      <w:lang w:val="en-CA"/>
    </w:rPr>
  </w:style>
  <w:style w:type="paragraph" w:customStyle="1" w:styleId="ExternalReferences">
    <w:name w:val="External References"/>
    <w:basedOn w:val="MainText"/>
    <w:link w:val="ExternalReferencesChar"/>
    <w:qFormat/>
    <w:rsid w:val="00497FDF"/>
    <w:rPr>
      <w:i/>
    </w:rPr>
  </w:style>
  <w:style w:type="character" w:customStyle="1" w:styleId="ExternalReferencesChar">
    <w:name w:val="External References Char"/>
    <w:basedOn w:val="MainTextChar"/>
    <w:link w:val="ExternalReferences"/>
    <w:rsid w:val="00497FDF"/>
    <w:rPr>
      <w:rFonts w:ascii="Trebuchet MS" w:eastAsia="Calibri" w:hAnsi="Trebuchet MS"/>
      <w:i/>
      <w:color w:val="000000" w:themeColor="text1"/>
      <w:kern w:val="22"/>
      <w:sz w:val="22"/>
      <w:szCs w:val="22"/>
      <w:lang w:val="en-CA"/>
    </w:rPr>
  </w:style>
  <w:style w:type="paragraph" w:customStyle="1" w:styleId="Bullet1">
    <w:name w:val="Bullet 1"/>
    <w:basedOn w:val="MainText"/>
    <w:qFormat/>
    <w:rsid w:val="00497FDF"/>
    <w:pPr>
      <w:numPr>
        <w:numId w:val="1"/>
      </w:numPr>
      <w:tabs>
        <w:tab w:val="num" w:pos="360"/>
      </w:tabs>
      <w:spacing w:before="40" w:after="40"/>
      <w:ind w:left="360" w:firstLine="14"/>
    </w:pPr>
  </w:style>
  <w:style w:type="paragraph" w:customStyle="1" w:styleId="Number1">
    <w:name w:val="Number 1"/>
    <w:basedOn w:val="MainText"/>
    <w:qFormat/>
    <w:rsid w:val="00497FDF"/>
    <w:pPr>
      <w:numPr>
        <w:numId w:val="2"/>
      </w:numPr>
      <w:tabs>
        <w:tab w:val="num" w:pos="360"/>
      </w:tabs>
      <w:spacing w:before="40" w:after="40"/>
      <w:ind w:left="-14" w:firstLine="14"/>
    </w:pPr>
    <w:rPr>
      <w:kern w:val="0"/>
      <w14:scene3d>
        <w14:camera w14:prst="orthographicFront"/>
        <w14:lightRig w14:rig="threePt" w14:dir="t">
          <w14:rot w14:lat="0" w14:lon="0" w14:rev="0"/>
        </w14:lightRig>
      </w14:scene3d>
    </w:rPr>
  </w:style>
  <w:style w:type="paragraph" w:customStyle="1" w:styleId="SectionReferences">
    <w:name w:val="Section References"/>
    <w:basedOn w:val="ExternalReferences"/>
    <w:link w:val="SectionReferencesChar"/>
    <w:qFormat/>
    <w:rsid w:val="00497FDF"/>
  </w:style>
  <w:style w:type="character" w:customStyle="1" w:styleId="SectionReferencesChar">
    <w:name w:val="Section References Char"/>
    <w:basedOn w:val="ExternalReferencesChar"/>
    <w:link w:val="SectionReferences"/>
    <w:rsid w:val="00497FDF"/>
    <w:rPr>
      <w:rFonts w:ascii="Trebuchet MS" w:eastAsia="Calibri" w:hAnsi="Trebuchet MS"/>
      <w:i/>
      <w:color w:val="000000" w:themeColor="text1"/>
      <w:kern w:val="22"/>
      <w:sz w:val="22"/>
      <w:szCs w:val="22"/>
      <w:lang w:val="en-CA"/>
    </w:rPr>
  </w:style>
  <w:style w:type="paragraph" w:customStyle="1" w:styleId="Definitions">
    <w:name w:val="Definitions"/>
    <w:basedOn w:val="MainText"/>
    <w:link w:val="DefinitionsChar"/>
    <w:qFormat/>
    <w:rsid w:val="00497FDF"/>
    <w:rPr>
      <w:i/>
    </w:rPr>
  </w:style>
  <w:style w:type="character" w:customStyle="1" w:styleId="DefinitionsChar">
    <w:name w:val="Definitions Char"/>
    <w:basedOn w:val="MainTextChar"/>
    <w:link w:val="Definitions"/>
    <w:rsid w:val="00497FDF"/>
    <w:rPr>
      <w:rFonts w:ascii="Trebuchet MS" w:eastAsia="Calibri" w:hAnsi="Trebuchet MS"/>
      <w:i/>
      <w:color w:val="000000" w:themeColor="text1"/>
      <w:kern w:val="22"/>
      <w:sz w:val="22"/>
      <w:szCs w:val="22"/>
      <w:lang w:val="en-CA"/>
    </w:rPr>
  </w:style>
  <w:style w:type="character" w:styleId="CommentReference">
    <w:name w:val="annotation reference"/>
    <w:basedOn w:val="DefaultParagraphFont"/>
    <w:semiHidden/>
    <w:unhideWhenUsed/>
    <w:rsid w:val="00497FDF"/>
    <w:rPr>
      <w:sz w:val="16"/>
      <w:szCs w:val="16"/>
    </w:rPr>
  </w:style>
  <w:style w:type="paragraph" w:styleId="CommentText">
    <w:name w:val="annotation text"/>
    <w:basedOn w:val="Normal"/>
    <w:link w:val="CommentTextChar"/>
    <w:unhideWhenUsed/>
    <w:rsid w:val="00497FDF"/>
    <w:rPr>
      <w:sz w:val="20"/>
      <w:szCs w:val="20"/>
    </w:rPr>
  </w:style>
  <w:style w:type="character" w:customStyle="1" w:styleId="CommentTextChar">
    <w:name w:val="Comment Text Char"/>
    <w:basedOn w:val="DefaultParagraphFont"/>
    <w:link w:val="CommentText"/>
    <w:rsid w:val="00497FDF"/>
    <w:rPr>
      <w:rFonts w:ascii="Trebuchet MS" w:hAnsi="Trebuchet MS"/>
      <w:kern w:val="22"/>
      <w:lang w:val="en-CA"/>
    </w:rPr>
  </w:style>
  <w:style w:type="paragraph" w:styleId="CommentSubject">
    <w:name w:val="annotation subject"/>
    <w:basedOn w:val="CommentText"/>
    <w:next w:val="CommentText"/>
    <w:link w:val="CommentSubjectChar"/>
    <w:semiHidden/>
    <w:unhideWhenUsed/>
    <w:rsid w:val="00497FDF"/>
    <w:rPr>
      <w:b/>
      <w:bCs/>
    </w:rPr>
  </w:style>
  <w:style w:type="character" w:customStyle="1" w:styleId="CommentSubjectChar">
    <w:name w:val="Comment Subject Char"/>
    <w:basedOn w:val="CommentTextChar"/>
    <w:link w:val="CommentSubject"/>
    <w:semiHidden/>
    <w:rsid w:val="00497FDF"/>
    <w:rPr>
      <w:rFonts w:ascii="Trebuchet MS" w:hAnsi="Trebuchet MS"/>
      <w:b/>
      <w:bCs/>
      <w:kern w:val="22"/>
      <w:lang w:val="en-CA"/>
    </w:rPr>
  </w:style>
  <w:style w:type="paragraph" w:styleId="BalloonText">
    <w:name w:val="Balloon Text"/>
    <w:basedOn w:val="Normal"/>
    <w:link w:val="BalloonTextChar"/>
    <w:semiHidden/>
    <w:unhideWhenUsed/>
    <w:rsid w:val="00497FDF"/>
    <w:rPr>
      <w:rFonts w:ascii="Segoe UI" w:hAnsi="Segoe UI" w:cs="Segoe UI"/>
      <w:sz w:val="18"/>
      <w:szCs w:val="18"/>
    </w:rPr>
  </w:style>
  <w:style w:type="character" w:customStyle="1" w:styleId="BalloonTextChar">
    <w:name w:val="Balloon Text Char"/>
    <w:basedOn w:val="DefaultParagraphFont"/>
    <w:link w:val="BalloonText"/>
    <w:semiHidden/>
    <w:rsid w:val="00497FDF"/>
    <w:rPr>
      <w:rFonts w:ascii="Segoe UI" w:hAnsi="Segoe UI" w:cs="Segoe UI"/>
      <w:kern w:val="22"/>
      <w:sz w:val="18"/>
      <w:szCs w:val="18"/>
      <w:lang w:val="en-CA"/>
    </w:rPr>
  </w:style>
  <w:style w:type="paragraph" w:styleId="Revision">
    <w:name w:val="Revision"/>
    <w:hidden/>
    <w:uiPriority w:val="99"/>
    <w:semiHidden/>
    <w:rsid w:val="00CD2055"/>
    <w:rPr>
      <w:rFonts w:ascii="Trebuchet MS" w:hAnsi="Trebuchet MS"/>
      <w:kern w:val="22"/>
      <w:sz w:val="22"/>
      <w:szCs w:val="22"/>
      <w:lang w:val="en-CA"/>
    </w:rPr>
  </w:style>
  <w:style w:type="paragraph" w:customStyle="1" w:styleId="ItalicsforEditting">
    <w:name w:val="Italics for Editting"/>
    <w:basedOn w:val="Normal"/>
    <w:qFormat/>
    <w:rsid w:val="008C2E7D"/>
    <w:pPr>
      <w:keepNext/>
      <w:keepLines/>
      <w:widowControl w:val="0"/>
      <w:suppressAutoHyphens/>
      <w:autoSpaceDE w:val="0"/>
      <w:autoSpaceDN w:val="0"/>
      <w:adjustRightInd w:val="0"/>
      <w:spacing w:after="220"/>
      <w:contextualSpacing/>
    </w:pPr>
    <w:rPr>
      <w:rFonts w:ascii="Helvetica" w:hAnsi="Helvetica" w:cs="Arial"/>
      <w:b/>
      <w:bCs/>
      <w:i/>
      <w:iCs/>
      <w:kern w:val="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474</TotalTime>
  <Pages>8</Pages>
  <Words>2352</Words>
  <Characters>13411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City of Vancouver</Company>
  <LinksUpToDate>false</LinksUpToDate>
  <CharactersWithSpaces>15732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Mead-Fox, Nick</dc:creator>
  <cp:keywords/>
  <dc:description/>
  <cp:lastModifiedBy>Mead-Fox, Nick</cp:lastModifiedBy>
  <cp:revision>13</cp:revision>
  <cp:lastPrinted>2024-02-15T00:54:00Z</cp:lastPrinted>
  <dcterms:created xsi:type="dcterms:W3CDTF">2024-03-19T21:55:00Z</dcterms:created>
  <dcterms:modified xsi:type="dcterms:W3CDTF">2025-11-04T00:02:00Z</dcterms:modified>
</cp:coreProperties>
</file>